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DB892" w14:textId="77777777" w:rsidR="00F23A45" w:rsidRPr="005D44E7" w:rsidRDefault="00F23A45" w:rsidP="00F82AE4">
      <w:pPr>
        <w:pStyle w:val="Template-N"/>
        <w:suppressAutoHyphens/>
        <w:rPr>
          <w:lang w:val="es-ES"/>
        </w:rPr>
      </w:pPr>
      <w:bookmarkStart w:id="0" w:name="_Hlk104298614"/>
    </w:p>
    <w:tbl>
      <w:tblPr>
        <w:tblStyle w:val="Blank"/>
        <w:tblpPr w:leftFromText="142" w:rightFromText="142" w:horzAnchor="margin" w:tblpXSpec="right" w:tblpYSpec="bottom"/>
        <w:tblW w:w="5000" w:type="pct"/>
        <w:tblLayout w:type="fixed"/>
        <w:tblLook w:val="04A0" w:firstRow="1" w:lastRow="0" w:firstColumn="1" w:lastColumn="0" w:noHBand="0" w:noVBand="1"/>
      </w:tblPr>
      <w:tblGrid>
        <w:gridCol w:w="4875"/>
        <w:gridCol w:w="4876"/>
      </w:tblGrid>
      <w:tr w:rsidR="00A70D75" w:rsidRPr="005D44E7" w14:paraId="15CB9F02" w14:textId="77777777" w:rsidTr="778A4F85">
        <w:trPr>
          <w:cantSplit/>
          <w:trHeight w:val="1304"/>
        </w:trPr>
        <w:tc>
          <w:tcPr>
            <w:tcW w:w="9751" w:type="dxa"/>
            <w:gridSpan w:val="2"/>
          </w:tcPr>
          <w:p w14:paraId="1E6EA564" w14:textId="5A867841" w:rsidR="00C65C0D" w:rsidRPr="005D44E7" w:rsidRDefault="003D322B" w:rsidP="00C65C0D">
            <w:pPr>
              <w:pStyle w:val="Cover-Title"/>
              <w:rPr>
                <w:sz w:val="72"/>
                <w:szCs w:val="72"/>
                <w:lang w:val="es-ES"/>
              </w:rPr>
            </w:pPr>
            <w:r w:rsidRPr="005D44E7">
              <w:rPr>
                <w:rStyle w:val="Cover-TitleChar"/>
                <w:sz w:val="72"/>
                <w:szCs w:val="72"/>
                <w:lang w:val="es-ES"/>
              </w:rPr>
              <w:t xml:space="preserve">Política de </w:t>
            </w:r>
            <w:r w:rsidR="005D44E7" w:rsidRPr="005D44E7">
              <w:rPr>
                <w:rStyle w:val="Cover-TitleChar"/>
                <w:sz w:val="72"/>
                <w:szCs w:val="72"/>
                <w:lang w:val="es-ES"/>
              </w:rPr>
              <w:t>salvaguardia</w:t>
            </w:r>
            <w:r w:rsidRPr="005D44E7">
              <w:rPr>
                <w:rStyle w:val="Cover-TitleChar"/>
                <w:sz w:val="72"/>
                <w:szCs w:val="72"/>
                <w:lang w:val="es-ES"/>
              </w:rPr>
              <w:t xml:space="preserve"> </w:t>
            </w:r>
            <w:r w:rsidR="009F65A6" w:rsidRPr="005D44E7">
              <w:rPr>
                <w:rStyle w:val="Cover-TitleChar"/>
                <w:sz w:val="72"/>
                <w:szCs w:val="72"/>
                <w:lang w:val="es-ES"/>
              </w:rPr>
              <w:t xml:space="preserve">(plantilla)  </w:t>
            </w:r>
          </w:p>
        </w:tc>
      </w:tr>
      <w:tr w:rsidR="001C4CEE" w:rsidRPr="005D44E7" w14:paraId="3B6ACAC2" w14:textId="77777777" w:rsidTr="778A4F85">
        <w:trPr>
          <w:cantSplit/>
          <w:trHeight w:hRule="exact" w:val="113"/>
        </w:trPr>
        <w:tc>
          <w:tcPr>
            <w:tcW w:w="4875" w:type="dxa"/>
          </w:tcPr>
          <w:p w14:paraId="3F9FD39D" w14:textId="77777777" w:rsidR="001C4CEE" w:rsidRPr="005D44E7" w:rsidRDefault="001C4CEE" w:rsidP="000422B7">
            <w:pPr>
              <w:pStyle w:val="Cover-Title"/>
              <w:rPr>
                <w:lang w:val="es-ES"/>
              </w:rPr>
            </w:pPr>
          </w:p>
        </w:tc>
        <w:tc>
          <w:tcPr>
            <w:tcW w:w="4876" w:type="dxa"/>
            <w:shd w:val="clear" w:color="auto" w:fill="282829"/>
          </w:tcPr>
          <w:p w14:paraId="7185F73D" w14:textId="77777777" w:rsidR="001C4CEE" w:rsidRPr="005D44E7" w:rsidRDefault="001C4CEE" w:rsidP="000422B7">
            <w:pPr>
              <w:pStyle w:val="Cover-Title"/>
              <w:rPr>
                <w:lang w:val="es-ES"/>
              </w:rPr>
            </w:pPr>
          </w:p>
        </w:tc>
      </w:tr>
      <w:tr w:rsidR="001C4CEE" w:rsidRPr="005D44E7" w14:paraId="6564D5F6" w14:textId="77777777" w:rsidTr="778A4F85">
        <w:trPr>
          <w:cantSplit/>
          <w:trHeight w:hRule="exact" w:val="227"/>
        </w:trPr>
        <w:tc>
          <w:tcPr>
            <w:tcW w:w="9751" w:type="dxa"/>
            <w:gridSpan w:val="2"/>
          </w:tcPr>
          <w:p w14:paraId="0AF14806" w14:textId="77777777" w:rsidR="001C4CEE" w:rsidRPr="005D44E7" w:rsidRDefault="001C4CEE" w:rsidP="000422B7">
            <w:pPr>
              <w:pStyle w:val="Cover-Title"/>
              <w:rPr>
                <w:lang w:val="es-ES"/>
              </w:rPr>
            </w:pPr>
          </w:p>
        </w:tc>
      </w:tr>
      <w:tr w:rsidR="000C422D" w:rsidRPr="005D44E7" w14:paraId="55CBBA26" w14:textId="77777777" w:rsidTr="778A4F85">
        <w:trPr>
          <w:cantSplit/>
          <w:trHeight w:val="1496"/>
        </w:trPr>
        <w:tc>
          <w:tcPr>
            <w:tcW w:w="9751" w:type="dxa"/>
            <w:gridSpan w:val="2"/>
          </w:tcPr>
          <w:p w14:paraId="687118A7" w14:textId="4C5B9EDC" w:rsidR="000C422D" w:rsidRPr="005D44E7" w:rsidRDefault="003D322B" w:rsidP="001A79D5">
            <w:pPr>
              <w:pStyle w:val="Cover-Subtitle"/>
              <w:rPr>
                <w:lang w:val="es-ES"/>
              </w:rPr>
            </w:pPr>
            <w:r w:rsidRPr="005D44E7">
              <w:rPr>
                <w:rStyle w:val="Cover-SubtitleChar"/>
                <w:b/>
                <w:bCs/>
                <w:lang w:val="es-ES"/>
              </w:rPr>
              <w:t>Protección contra la explotación, el abuso y el acoso</w:t>
            </w:r>
            <w:r w:rsidR="00094F5C">
              <w:rPr>
                <w:rStyle w:val="Cover-SubtitleChar"/>
                <w:b/>
                <w:bCs/>
                <w:lang w:val="es-ES"/>
              </w:rPr>
              <w:t xml:space="preserve"> sexuales</w:t>
            </w:r>
            <w:r w:rsidRPr="005D44E7">
              <w:rPr>
                <w:rStyle w:val="Cover-SubtitleChar"/>
                <w:b/>
                <w:bCs/>
                <w:lang w:val="es-ES"/>
              </w:rPr>
              <w:t xml:space="preserve"> (</w:t>
            </w:r>
            <w:r w:rsidR="00094F5C">
              <w:rPr>
                <w:rStyle w:val="Cover-SubtitleChar"/>
                <w:b/>
                <w:bCs/>
                <w:lang w:val="es-ES"/>
              </w:rPr>
              <w:t>PSEAH</w:t>
            </w:r>
            <w:r w:rsidRPr="005D44E7">
              <w:rPr>
                <w:rStyle w:val="Cover-SubtitleChar"/>
                <w:b/>
                <w:bCs/>
                <w:lang w:val="es-ES"/>
              </w:rPr>
              <w:t xml:space="preserve">) </w:t>
            </w:r>
          </w:p>
        </w:tc>
      </w:tr>
      <w:tr w:rsidR="00D4351D" w:rsidRPr="005D44E7" w14:paraId="3EC4FDDA" w14:textId="77777777" w:rsidTr="778A4F85">
        <w:trPr>
          <w:cantSplit/>
          <w:trHeight w:val="567"/>
        </w:trPr>
        <w:tc>
          <w:tcPr>
            <w:tcW w:w="9751" w:type="dxa"/>
            <w:gridSpan w:val="2"/>
          </w:tcPr>
          <w:p w14:paraId="03B12AD6" w14:textId="06881566" w:rsidR="00FF69A4" w:rsidRPr="005D44E7" w:rsidRDefault="72453F35" w:rsidP="778A4F85">
            <w:pPr>
              <w:pStyle w:val="Cover-Text"/>
              <w:suppressAutoHyphens/>
              <w:rPr>
                <w:rStyle w:val="Cover-TextChar"/>
                <w:i/>
                <w:iCs/>
                <w:highlight w:val="yellow"/>
                <w:lang w:val="es-ES"/>
              </w:rPr>
            </w:pPr>
            <w:r w:rsidRPr="005D44E7">
              <w:rPr>
                <w:rStyle w:val="Cover-TextChar"/>
                <w:i/>
                <w:iCs/>
                <w:highlight w:val="yellow"/>
                <w:lang w:val="es-ES"/>
              </w:rPr>
              <w:t xml:space="preserve">Nombre del </w:t>
            </w:r>
            <w:r w:rsidR="2163FABF" w:rsidRPr="005D44E7">
              <w:rPr>
                <w:rStyle w:val="Cover-TextChar"/>
                <w:i/>
                <w:iCs/>
                <w:highlight w:val="yellow"/>
                <w:lang w:val="es-ES"/>
              </w:rPr>
              <w:t>proyecto/organización</w:t>
            </w:r>
          </w:p>
        </w:tc>
      </w:tr>
      <w:tr w:rsidR="00035535" w:rsidRPr="005D44E7" w14:paraId="3741DB83" w14:textId="77777777" w:rsidTr="778A4F85">
        <w:trPr>
          <w:cantSplit/>
          <w:trHeight w:val="283"/>
        </w:trPr>
        <w:tc>
          <w:tcPr>
            <w:tcW w:w="9751" w:type="dxa"/>
            <w:gridSpan w:val="2"/>
          </w:tcPr>
          <w:p w14:paraId="264B712F" w14:textId="4D7859E3" w:rsidR="00035535" w:rsidRPr="005D44E7" w:rsidRDefault="00000000" w:rsidP="00F82AE4">
            <w:pPr>
              <w:pStyle w:val="Cover-Date"/>
              <w:suppressAutoHyphens/>
              <w:rPr>
                <w:lang w:val="es-ES"/>
              </w:rPr>
            </w:pPr>
            <w:sdt>
              <w:sdtPr>
                <w:rPr>
                  <w:rStyle w:val="Cover-DateChar"/>
                  <w:lang w:val="es-ES"/>
                </w:rPr>
                <w:tag w:val="l_date"/>
                <w:id w:val="-471682309"/>
                <w:placeholder>
                  <w:docPart w:val="F67D81976F58473DAE6D5F3A8AFA1B2C"/>
                </w:placeholder>
                <w:dataBinding w:prefixMappings="xmlns:ns0='http://niras/templates/labels' " w:xpath="/ns0:labels[1]/ns0:Date[1]" w:storeItemID="{1B18A89D-A1F1-4BFC-AE2C-04C49F8DB939}"/>
                <w:text/>
              </w:sdtPr>
              <w:sdtContent>
                <w:r w:rsidR="00C65C0D">
                  <w:rPr>
                    <w:rStyle w:val="Cover-DateChar"/>
                    <w:lang w:val="es-ES"/>
                  </w:rPr>
                  <w:t>Fecha</w:t>
                </w:r>
              </w:sdtContent>
            </w:sdt>
            <w:r w:rsidR="00827ACF" w:rsidRPr="005D44E7">
              <w:rPr>
                <w:lang w:val="es-ES"/>
              </w:rPr>
              <w:t xml:space="preserve">: </w:t>
            </w:r>
          </w:p>
        </w:tc>
      </w:tr>
      <w:tr w:rsidR="003D322B" w:rsidRPr="005D44E7" w14:paraId="2A3538A0" w14:textId="77777777" w:rsidTr="778A4F85">
        <w:trPr>
          <w:cantSplit/>
          <w:trHeight w:val="283"/>
        </w:trPr>
        <w:tc>
          <w:tcPr>
            <w:tcW w:w="9751" w:type="dxa"/>
            <w:gridSpan w:val="2"/>
          </w:tcPr>
          <w:p w14:paraId="79D2E201" w14:textId="77777777" w:rsidR="003D322B" w:rsidRPr="005D44E7" w:rsidRDefault="003D322B" w:rsidP="00F82AE4">
            <w:pPr>
              <w:pStyle w:val="Cover-Date"/>
              <w:suppressAutoHyphens/>
              <w:rPr>
                <w:rStyle w:val="Cover-DateChar"/>
                <w:lang w:val="es-ES"/>
              </w:rPr>
            </w:pPr>
          </w:p>
        </w:tc>
      </w:tr>
    </w:tbl>
    <w:p w14:paraId="748EF658" w14:textId="442947B7" w:rsidR="00035535" w:rsidRPr="005D44E7" w:rsidRDefault="00035535" w:rsidP="00F82AE4">
      <w:pPr>
        <w:pStyle w:val="Template-N"/>
        <w:suppressAutoHyphens/>
        <w:rPr>
          <w:lang w:val="es-ES"/>
        </w:rPr>
      </w:pPr>
    </w:p>
    <w:p w14:paraId="713218B1" w14:textId="77777777" w:rsidR="001D650A" w:rsidRPr="005D44E7" w:rsidRDefault="001D650A" w:rsidP="00F82AE4">
      <w:pPr>
        <w:pStyle w:val="Template-N"/>
        <w:suppressAutoHyphens/>
        <w:rPr>
          <w:lang w:val="es-ES"/>
        </w:rPr>
        <w:sectPr w:rsidR="001D650A" w:rsidRPr="005D44E7" w:rsidSect="00076468">
          <w:headerReference w:type="even" r:id="rId19"/>
          <w:headerReference w:type="default" r:id="rId20"/>
          <w:footerReference w:type="even" r:id="rId21"/>
          <w:footerReference w:type="default" r:id="rId22"/>
          <w:headerReference w:type="first" r:id="rId23"/>
          <w:footerReference w:type="first" r:id="rId24"/>
          <w:pgSz w:w="11906" w:h="16838" w:code="9"/>
          <w:pgMar w:top="1616" w:right="1134" w:bottom="1780" w:left="1021" w:header="709" w:footer="567" w:gutter="0"/>
          <w:cols w:space="708"/>
          <w:docGrid w:linePitch="360"/>
        </w:sectPr>
      </w:pPr>
    </w:p>
    <w:sdt>
      <w:sdtPr>
        <w:rPr>
          <w:rFonts w:ascii="Segoe UI" w:eastAsiaTheme="minorEastAsia" w:hAnsi="Segoe UI" w:cstheme="minorBidi"/>
          <w:sz w:val="20"/>
          <w:szCs w:val="20"/>
          <w:lang w:val="es-ES"/>
        </w:rPr>
        <w:id w:val="-1827121118"/>
        <w:docPartObj>
          <w:docPartGallery w:val="Table of Contents"/>
          <w:docPartUnique/>
        </w:docPartObj>
      </w:sdtPr>
      <w:sdtEndPr>
        <w:rPr>
          <w:b/>
          <w:bCs/>
          <w:noProof/>
        </w:rPr>
      </w:sdtEndPr>
      <w:sdtContent>
        <w:p w14:paraId="607EDE9C" w14:textId="3CD0A912" w:rsidR="001118A2" w:rsidRPr="005D44E7" w:rsidRDefault="001118A2">
          <w:pPr>
            <w:pStyle w:val="TtuloTDC"/>
            <w:rPr>
              <w:lang w:val="es-ES"/>
            </w:rPr>
          </w:pPr>
          <w:r w:rsidRPr="005D44E7">
            <w:rPr>
              <w:lang w:val="es-ES"/>
            </w:rPr>
            <w:t>Índice</w:t>
          </w:r>
        </w:p>
        <w:p w14:paraId="716C115B" w14:textId="4B95B1A6" w:rsidR="00C65C0D" w:rsidRDefault="001118A2">
          <w:pPr>
            <w:pStyle w:val="TDC1"/>
            <w:rPr>
              <w:rFonts w:asciiTheme="minorHAnsi" w:eastAsiaTheme="minorEastAsia" w:hAnsiTheme="minorHAnsi"/>
              <w:b w:val="0"/>
              <w:noProof/>
              <w:kern w:val="2"/>
              <w:sz w:val="24"/>
              <w:szCs w:val="24"/>
              <w:lang w:val="es-ES" w:eastAsia="es-ES_tradnl"/>
              <w14:ligatures w14:val="standardContextual"/>
            </w:rPr>
          </w:pPr>
          <w:r w:rsidRPr="005D44E7">
            <w:rPr>
              <w:lang w:val="es-ES"/>
            </w:rPr>
            <w:fldChar w:fldCharType="begin"/>
          </w:r>
          <w:r w:rsidRPr="005D44E7">
            <w:rPr>
              <w:lang w:val="es-ES"/>
            </w:rPr>
            <w:instrText xml:space="preserve"> TOC \o "1-3" \h \z \u </w:instrText>
          </w:r>
          <w:r w:rsidRPr="005D44E7">
            <w:rPr>
              <w:lang w:val="es-ES"/>
            </w:rPr>
            <w:fldChar w:fldCharType="separate"/>
          </w:r>
          <w:hyperlink w:anchor="_Toc227058921" w:history="1">
            <w:r w:rsidR="00C65C0D" w:rsidRPr="001B2B2C">
              <w:rPr>
                <w:rStyle w:val="Hipervnculo"/>
                <w:noProof/>
                <w:lang w:val="es-ES"/>
              </w:rPr>
              <w:t>1.</w:t>
            </w:r>
            <w:r w:rsidR="00C65C0D">
              <w:rPr>
                <w:rFonts w:asciiTheme="minorHAnsi" w:eastAsiaTheme="minorEastAsia" w:hAnsiTheme="minorHAnsi"/>
                <w:b w:val="0"/>
                <w:noProof/>
                <w:kern w:val="2"/>
                <w:sz w:val="24"/>
                <w:szCs w:val="24"/>
                <w:lang w:val="es-ES" w:eastAsia="es-ES_tradnl"/>
                <w14:ligatures w14:val="standardContextual"/>
              </w:rPr>
              <w:tab/>
            </w:r>
            <w:r w:rsidR="00C65C0D" w:rsidRPr="001B2B2C">
              <w:rPr>
                <w:rStyle w:val="Hipervnculo"/>
                <w:noProof/>
                <w:lang w:val="es-ES"/>
              </w:rPr>
              <w:t>Introducción</w:t>
            </w:r>
            <w:r w:rsidR="00C65C0D">
              <w:rPr>
                <w:noProof/>
                <w:webHidden/>
              </w:rPr>
              <w:tab/>
            </w:r>
            <w:r w:rsidR="00C65C0D">
              <w:rPr>
                <w:noProof/>
                <w:webHidden/>
              </w:rPr>
              <w:fldChar w:fldCharType="begin"/>
            </w:r>
            <w:r w:rsidR="00C65C0D">
              <w:rPr>
                <w:noProof/>
                <w:webHidden/>
              </w:rPr>
              <w:instrText xml:space="preserve"> PAGEREF _Toc227058921 \h </w:instrText>
            </w:r>
            <w:r w:rsidR="00C65C0D">
              <w:rPr>
                <w:noProof/>
                <w:webHidden/>
              </w:rPr>
            </w:r>
            <w:r w:rsidR="00C65C0D">
              <w:rPr>
                <w:noProof/>
                <w:webHidden/>
              </w:rPr>
              <w:fldChar w:fldCharType="separate"/>
            </w:r>
            <w:r w:rsidR="00C65C0D">
              <w:rPr>
                <w:noProof/>
                <w:webHidden/>
              </w:rPr>
              <w:t>3</w:t>
            </w:r>
            <w:r w:rsidR="00C65C0D">
              <w:rPr>
                <w:noProof/>
                <w:webHidden/>
              </w:rPr>
              <w:fldChar w:fldCharType="end"/>
            </w:r>
          </w:hyperlink>
        </w:p>
        <w:p w14:paraId="59E2B4FC" w14:textId="7D24C1C6" w:rsidR="00C65C0D" w:rsidRDefault="00C65C0D">
          <w:pPr>
            <w:pStyle w:val="TDC2"/>
            <w:rPr>
              <w:rFonts w:asciiTheme="minorHAnsi" w:eastAsiaTheme="minorEastAsia" w:hAnsiTheme="minorHAnsi"/>
              <w:noProof/>
              <w:kern w:val="2"/>
              <w:sz w:val="24"/>
              <w:szCs w:val="24"/>
              <w:lang w:val="es-ES" w:eastAsia="es-ES_tradnl"/>
              <w14:ligatures w14:val="standardContextual"/>
            </w:rPr>
          </w:pPr>
          <w:hyperlink w:anchor="_Toc227058922" w:history="1">
            <w:r w:rsidRPr="001B2B2C">
              <w:rPr>
                <w:rStyle w:val="Hipervnculo"/>
                <w:noProof/>
                <w:lang w:val="es-ES"/>
              </w:rPr>
              <w:t>1.1</w:t>
            </w:r>
            <w:r>
              <w:rPr>
                <w:rFonts w:asciiTheme="minorHAnsi" w:eastAsiaTheme="minorEastAsia" w:hAnsiTheme="minorHAnsi"/>
                <w:noProof/>
                <w:kern w:val="2"/>
                <w:sz w:val="24"/>
                <w:szCs w:val="24"/>
                <w:lang w:val="es-ES" w:eastAsia="es-ES_tradnl"/>
                <w14:ligatures w14:val="standardContextual"/>
              </w:rPr>
              <w:tab/>
            </w:r>
            <w:r w:rsidRPr="001B2B2C">
              <w:rPr>
                <w:rStyle w:val="Hipervnculo"/>
                <w:noProof/>
                <w:lang w:val="es-ES"/>
              </w:rPr>
              <w:t>Gestión de la versión</w:t>
            </w:r>
            <w:r>
              <w:rPr>
                <w:noProof/>
                <w:webHidden/>
              </w:rPr>
              <w:tab/>
            </w:r>
            <w:r>
              <w:rPr>
                <w:noProof/>
                <w:webHidden/>
              </w:rPr>
              <w:fldChar w:fldCharType="begin"/>
            </w:r>
            <w:r>
              <w:rPr>
                <w:noProof/>
                <w:webHidden/>
              </w:rPr>
              <w:instrText xml:space="preserve"> PAGEREF _Toc227058922 \h </w:instrText>
            </w:r>
            <w:r>
              <w:rPr>
                <w:noProof/>
                <w:webHidden/>
              </w:rPr>
            </w:r>
            <w:r>
              <w:rPr>
                <w:noProof/>
                <w:webHidden/>
              </w:rPr>
              <w:fldChar w:fldCharType="separate"/>
            </w:r>
            <w:r>
              <w:rPr>
                <w:noProof/>
                <w:webHidden/>
              </w:rPr>
              <w:t>3</w:t>
            </w:r>
            <w:r>
              <w:rPr>
                <w:noProof/>
                <w:webHidden/>
              </w:rPr>
              <w:fldChar w:fldCharType="end"/>
            </w:r>
          </w:hyperlink>
        </w:p>
        <w:p w14:paraId="69461B29" w14:textId="30DDA142" w:rsidR="00C65C0D" w:rsidRDefault="00C65C0D">
          <w:pPr>
            <w:pStyle w:val="TDC2"/>
            <w:rPr>
              <w:rFonts w:asciiTheme="minorHAnsi" w:eastAsiaTheme="minorEastAsia" w:hAnsiTheme="minorHAnsi"/>
              <w:noProof/>
              <w:kern w:val="2"/>
              <w:sz w:val="24"/>
              <w:szCs w:val="24"/>
              <w:lang w:val="es-ES" w:eastAsia="es-ES_tradnl"/>
              <w14:ligatures w14:val="standardContextual"/>
            </w:rPr>
          </w:pPr>
          <w:hyperlink w:anchor="_Toc227058923" w:history="1">
            <w:r w:rsidRPr="001B2B2C">
              <w:rPr>
                <w:rStyle w:val="Hipervnculo"/>
                <w:noProof/>
                <w:lang w:val="es-ES"/>
              </w:rPr>
              <w:t>1.2</w:t>
            </w:r>
            <w:r>
              <w:rPr>
                <w:rFonts w:asciiTheme="minorHAnsi" w:eastAsiaTheme="minorEastAsia" w:hAnsiTheme="minorHAnsi"/>
                <w:noProof/>
                <w:kern w:val="2"/>
                <w:sz w:val="24"/>
                <w:szCs w:val="24"/>
                <w:lang w:val="es-ES" w:eastAsia="es-ES_tradnl"/>
                <w14:ligatures w14:val="standardContextual"/>
              </w:rPr>
              <w:tab/>
            </w:r>
            <w:r w:rsidRPr="001B2B2C">
              <w:rPr>
                <w:rStyle w:val="Hipervnculo"/>
                <w:noProof/>
                <w:lang w:val="es-ES"/>
              </w:rPr>
              <w:t>Principios</w:t>
            </w:r>
            <w:r>
              <w:rPr>
                <w:noProof/>
                <w:webHidden/>
              </w:rPr>
              <w:tab/>
            </w:r>
            <w:r>
              <w:rPr>
                <w:noProof/>
                <w:webHidden/>
              </w:rPr>
              <w:fldChar w:fldCharType="begin"/>
            </w:r>
            <w:r>
              <w:rPr>
                <w:noProof/>
                <w:webHidden/>
              </w:rPr>
              <w:instrText xml:space="preserve"> PAGEREF _Toc227058923 \h </w:instrText>
            </w:r>
            <w:r>
              <w:rPr>
                <w:noProof/>
                <w:webHidden/>
              </w:rPr>
            </w:r>
            <w:r>
              <w:rPr>
                <w:noProof/>
                <w:webHidden/>
              </w:rPr>
              <w:fldChar w:fldCharType="separate"/>
            </w:r>
            <w:r>
              <w:rPr>
                <w:noProof/>
                <w:webHidden/>
              </w:rPr>
              <w:t>5</w:t>
            </w:r>
            <w:r>
              <w:rPr>
                <w:noProof/>
                <w:webHidden/>
              </w:rPr>
              <w:fldChar w:fldCharType="end"/>
            </w:r>
          </w:hyperlink>
        </w:p>
        <w:p w14:paraId="418CD826" w14:textId="70238CAC" w:rsidR="00C65C0D" w:rsidRDefault="00C65C0D">
          <w:pPr>
            <w:pStyle w:val="TDC3"/>
            <w:rPr>
              <w:rFonts w:asciiTheme="minorHAnsi" w:eastAsiaTheme="minorEastAsia" w:hAnsiTheme="minorHAnsi"/>
              <w:noProof/>
              <w:kern w:val="2"/>
              <w:sz w:val="24"/>
              <w:szCs w:val="24"/>
              <w:lang w:val="es-ES" w:eastAsia="es-ES_tradnl"/>
              <w14:ligatures w14:val="standardContextual"/>
            </w:rPr>
          </w:pPr>
          <w:hyperlink w:anchor="_Toc227058924" w:history="1">
            <w:r w:rsidRPr="001B2B2C">
              <w:rPr>
                <w:rStyle w:val="Hipervnculo"/>
                <w:noProof/>
                <w:lang w:val="es-ES"/>
              </w:rPr>
              <w:t>1.2.1</w:t>
            </w:r>
            <w:r>
              <w:rPr>
                <w:rFonts w:asciiTheme="minorHAnsi" w:eastAsiaTheme="minorEastAsia" w:hAnsiTheme="minorHAnsi"/>
                <w:noProof/>
                <w:kern w:val="2"/>
                <w:sz w:val="24"/>
                <w:szCs w:val="24"/>
                <w:lang w:val="es-ES" w:eastAsia="es-ES_tradnl"/>
                <w14:ligatures w14:val="standardContextual"/>
              </w:rPr>
              <w:tab/>
            </w:r>
            <w:r w:rsidRPr="001B2B2C">
              <w:rPr>
                <w:rStyle w:val="Hipervnculo"/>
                <w:noProof/>
                <w:lang w:val="es-ES"/>
              </w:rPr>
              <w:t>¿Qué entendemos por «salvaguardia»?</w:t>
            </w:r>
            <w:r>
              <w:rPr>
                <w:noProof/>
                <w:webHidden/>
              </w:rPr>
              <w:tab/>
            </w:r>
            <w:r>
              <w:rPr>
                <w:noProof/>
                <w:webHidden/>
              </w:rPr>
              <w:fldChar w:fldCharType="begin"/>
            </w:r>
            <w:r>
              <w:rPr>
                <w:noProof/>
                <w:webHidden/>
              </w:rPr>
              <w:instrText xml:space="preserve"> PAGEREF _Toc227058924 \h </w:instrText>
            </w:r>
            <w:r>
              <w:rPr>
                <w:noProof/>
                <w:webHidden/>
              </w:rPr>
            </w:r>
            <w:r>
              <w:rPr>
                <w:noProof/>
                <w:webHidden/>
              </w:rPr>
              <w:fldChar w:fldCharType="separate"/>
            </w:r>
            <w:r>
              <w:rPr>
                <w:noProof/>
                <w:webHidden/>
              </w:rPr>
              <w:t>5</w:t>
            </w:r>
            <w:r>
              <w:rPr>
                <w:noProof/>
                <w:webHidden/>
              </w:rPr>
              <w:fldChar w:fldCharType="end"/>
            </w:r>
          </w:hyperlink>
        </w:p>
        <w:p w14:paraId="534D04FE" w14:textId="757647AC" w:rsidR="00C65C0D" w:rsidRDefault="00C65C0D">
          <w:pPr>
            <w:pStyle w:val="TDC3"/>
            <w:rPr>
              <w:rFonts w:asciiTheme="minorHAnsi" w:eastAsiaTheme="minorEastAsia" w:hAnsiTheme="minorHAnsi"/>
              <w:noProof/>
              <w:kern w:val="2"/>
              <w:sz w:val="24"/>
              <w:szCs w:val="24"/>
              <w:lang w:val="es-ES" w:eastAsia="es-ES_tradnl"/>
              <w14:ligatures w14:val="standardContextual"/>
            </w:rPr>
          </w:pPr>
          <w:hyperlink w:anchor="_Toc227058925" w:history="1">
            <w:r w:rsidRPr="001B2B2C">
              <w:rPr>
                <w:rStyle w:val="Hipervnculo"/>
                <w:noProof/>
                <w:lang w:val="es-ES"/>
              </w:rPr>
              <w:t>1.2.2</w:t>
            </w:r>
            <w:r>
              <w:rPr>
                <w:rFonts w:asciiTheme="minorHAnsi" w:eastAsiaTheme="minorEastAsia" w:hAnsiTheme="minorHAnsi"/>
                <w:noProof/>
                <w:kern w:val="2"/>
                <w:sz w:val="24"/>
                <w:szCs w:val="24"/>
                <w:lang w:val="es-ES" w:eastAsia="es-ES_tradnl"/>
                <w14:ligatures w14:val="standardContextual"/>
              </w:rPr>
              <w:tab/>
            </w:r>
            <w:r w:rsidRPr="001B2B2C">
              <w:rPr>
                <w:rStyle w:val="Hipervnculo"/>
                <w:noProof/>
                <w:lang w:val="es-ES"/>
              </w:rPr>
              <w:t>Principios rectores</w:t>
            </w:r>
            <w:r>
              <w:rPr>
                <w:noProof/>
                <w:webHidden/>
              </w:rPr>
              <w:tab/>
            </w:r>
            <w:r>
              <w:rPr>
                <w:noProof/>
                <w:webHidden/>
              </w:rPr>
              <w:fldChar w:fldCharType="begin"/>
            </w:r>
            <w:r>
              <w:rPr>
                <w:noProof/>
                <w:webHidden/>
              </w:rPr>
              <w:instrText xml:space="preserve"> PAGEREF _Toc227058925 \h </w:instrText>
            </w:r>
            <w:r>
              <w:rPr>
                <w:noProof/>
                <w:webHidden/>
              </w:rPr>
            </w:r>
            <w:r>
              <w:rPr>
                <w:noProof/>
                <w:webHidden/>
              </w:rPr>
              <w:fldChar w:fldCharType="separate"/>
            </w:r>
            <w:r>
              <w:rPr>
                <w:noProof/>
                <w:webHidden/>
              </w:rPr>
              <w:t>5</w:t>
            </w:r>
            <w:r>
              <w:rPr>
                <w:noProof/>
                <w:webHidden/>
              </w:rPr>
              <w:fldChar w:fldCharType="end"/>
            </w:r>
          </w:hyperlink>
        </w:p>
        <w:p w14:paraId="4CC56049" w14:textId="3AE1ED0A" w:rsidR="00C65C0D" w:rsidRDefault="00C65C0D">
          <w:pPr>
            <w:pStyle w:val="TDC2"/>
            <w:rPr>
              <w:rFonts w:asciiTheme="minorHAnsi" w:eastAsiaTheme="minorEastAsia" w:hAnsiTheme="minorHAnsi"/>
              <w:noProof/>
              <w:kern w:val="2"/>
              <w:sz w:val="24"/>
              <w:szCs w:val="24"/>
              <w:lang w:val="es-ES" w:eastAsia="es-ES_tradnl"/>
              <w14:ligatures w14:val="standardContextual"/>
            </w:rPr>
          </w:pPr>
          <w:hyperlink w:anchor="_Toc227058926" w:history="1">
            <w:r w:rsidRPr="001B2B2C">
              <w:rPr>
                <w:rStyle w:val="Hipervnculo"/>
                <w:noProof/>
                <w:lang w:val="es-ES"/>
              </w:rPr>
              <w:t>1.3</w:t>
            </w:r>
            <w:r>
              <w:rPr>
                <w:rFonts w:asciiTheme="minorHAnsi" w:eastAsiaTheme="minorEastAsia" w:hAnsiTheme="minorHAnsi"/>
                <w:noProof/>
                <w:kern w:val="2"/>
                <w:sz w:val="24"/>
                <w:szCs w:val="24"/>
                <w:lang w:val="es-ES" w:eastAsia="es-ES_tradnl"/>
                <w14:ligatures w14:val="standardContextual"/>
              </w:rPr>
              <w:tab/>
            </w:r>
            <w:r w:rsidRPr="001B2B2C">
              <w:rPr>
                <w:rStyle w:val="Hipervnculo"/>
                <w:noProof/>
                <w:lang w:val="es-ES"/>
              </w:rPr>
              <w:t>Ámbito de aplicación</w:t>
            </w:r>
            <w:r>
              <w:rPr>
                <w:noProof/>
                <w:webHidden/>
              </w:rPr>
              <w:tab/>
            </w:r>
            <w:r>
              <w:rPr>
                <w:noProof/>
                <w:webHidden/>
              </w:rPr>
              <w:fldChar w:fldCharType="begin"/>
            </w:r>
            <w:r>
              <w:rPr>
                <w:noProof/>
                <w:webHidden/>
              </w:rPr>
              <w:instrText xml:space="preserve"> PAGEREF _Toc227058926 \h </w:instrText>
            </w:r>
            <w:r>
              <w:rPr>
                <w:noProof/>
                <w:webHidden/>
              </w:rPr>
            </w:r>
            <w:r>
              <w:rPr>
                <w:noProof/>
                <w:webHidden/>
              </w:rPr>
              <w:fldChar w:fldCharType="separate"/>
            </w:r>
            <w:r>
              <w:rPr>
                <w:noProof/>
                <w:webHidden/>
              </w:rPr>
              <w:t>7</w:t>
            </w:r>
            <w:r>
              <w:rPr>
                <w:noProof/>
                <w:webHidden/>
              </w:rPr>
              <w:fldChar w:fldCharType="end"/>
            </w:r>
          </w:hyperlink>
        </w:p>
        <w:p w14:paraId="4B0BAC75" w14:textId="68551B3E" w:rsidR="00C65C0D" w:rsidRDefault="00C65C0D">
          <w:pPr>
            <w:pStyle w:val="TDC2"/>
            <w:rPr>
              <w:rFonts w:asciiTheme="minorHAnsi" w:eastAsiaTheme="minorEastAsia" w:hAnsiTheme="minorHAnsi"/>
              <w:noProof/>
              <w:kern w:val="2"/>
              <w:sz w:val="24"/>
              <w:szCs w:val="24"/>
              <w:lang w:val="es-ES" w:eastAsia="es-ES_tradnl"/>
              <w14:ligatures w14:val="standardContextual"/>
            </w:rPr>
          </w:pPr>
          <w:hyperlink w:anchor="_Toc227058927" w:history="1">
            <w:r w:rsidRPr="001B2B2C">
              <w:rPr>
                <w:rStyle w:val="Hipervnculo"/>
                <w:noProof/>
                <w:lang w:val="es-ES"/>
              </w:rPr>
              <w:t>1.4</w:t>
            </w:r>
            <w:r>
              <w:rPr>
                <w:rFonts w:asciiTheme="minorHAnsi" w:eastAsiaTheme="minorEastAsia" w:hAnsiTheme="minorHAnsi"/>
                <w:noProof/>
                <w:kern w:val="2"/>
                <w:sz w:val="24"/>
                <w:szCs w:val="24"/>
                <w:lang w:val="es-ES" w:eastAsia="es-ES_tradnl"/>
                <w14:ligatures w14:val="standardContextual"/>
              </w:rPr>
              <w:tab/>
            </w:r>
            <w:r w:rsidRPr="001B2B2C">
              <w:rPr>
                <w:rStyle w:val="Hipervnculo"/>
                <w:noProof/>
                <w:lang w:val="es-ES"/>
              </w:rPr>
              <w:t>Implementación</w:t>
            </w:r>
            <w:r>
              <w:rPr>
                <w:noProof/>
                <w:webHidden/>
              </w:rPr>
              <w:tab/>
            </w:r>
            <w:r>
              <w:rPr>
                <w:noProof/>
                <w:webHidden/>
              </w:rPr>
              <w:fldChar w:fldCharType="begin"/>
            </w:r>
            <w:r>
              <w:rPr>
                <w:noProof/>
                <w:webHidden/>
              </w:rPr>
              <w:instrText xml:space="preserve"> PAGEREF _Toc227058927 \h </w:instrText>
            </w:r>
            <w:r>
              <w:rPr>
                <w:noProof/>
                <w:webHidden/>
              </w:rPr>
            </w:r>
            <w:r>
              <w:rPr>
                <w:noProof/>
                <w:webHidden/>
              </w:rPr>
              <w:fldChar w:fldCharType="separate"/>
            </w:r>
            <w:r>
              <w:rPr>
                <w:noProof/>
                <w:webHidden/>
              </w:rPr>
              <w:t>8</w:t>
            </w:r>
            <w:r>
              <w:rPr>
                <w:noProof/>
                <w:webHidden/>
              </w:rPr>
              <w:fldChar w:fldCharType="end"/>
            </w:r>
          </w:hyperlink>
        </w:p>
        <w:p w14:paraId="19E3D97A" w14:textId="23A04188" w:rsidR="00C65C0D" w:rsidRDefault="00C65C0D">
          <w:pPr>
            <w:pStyle w:val="TDC1"/>
            <w:rPr>
              <w:rFonts w:asciiTheme="minorHAnsi" w:eastAsiaTheme="minorEastAsia" w:hAnsiTheme="minorHAnsi"/>
              <w:b w:val="0"/>
              <w:noProof/>
              <w:kern w:val="2"/>
              <w:sz w:val="24"/>
              <w:szCs w:val="24"/>
              <w:lang w:val="es-ES" w:eastAsia="es-ES_tradnl"/>
              <w14:ligatures w14:val="standardContextual"/>
            </w:rPr>
          </w:pPr>
          <w:hyperlink w:anchor="_Toc227058928" w:history="1">
            <w:r w:rsidRPr="001B2B2C">
              <w:rPr>
                <w:rStyle w:val="Hipervnculo"/>
                <w:noProof/>
                <w:lang w:val="es-ES"/>
              </w:rPr>
              <w:t>2.</w:t>
            </w:r>
            <w:r>
              <w:rPr>
                <w:rFonts w:asciiTheme="minorHAnsi" w:eastAsiaTheme="minorEastAsia" w:hAnsiTheme="minorHAnsi"/>
                <w:b w:val="0"/>
                <w:noProof/>
                <w:kern w:val="2"/>
                <w:sz w:val="24"/>
                <w:szCs w:val="24"/>
                <w:lang w:val="es-ES" w:eastAsia="es-ES_tradnl"/>
                <w14:ligatures w14:val="standardContextual"/>
              </w:rPr>
              <w:tab/>
            </w:r>
            <w:r w:rsidRPr="001B2B2C">
              <w:rPr>
                <w:rStyle w:val="Hipervnculo"/>
                <w:noProof/>
                <w:lang w:val="es-ES"/>
              </w:rPr>
              <w:t>Responsabilidades y prohibiciones</w:t>
            </w:r>
            <w:r>
              <w:rPr>
                <w:noProof/>
                <w:webHidden/>
              </w:rPr>
              <w:tab/>
            </w:r>
            <w:r>
              <w:rPr>
                <w:noProof/>
                <w:webHidden/>
              </w:rPr>
              <w:fldChar w:fldCharType="begin"/>
            </w:r>
            <w:r>
              <w:rPr>
                <w:noProof/>
                <w:webHidden/>
              </w:rPr>
              <w:instrText xml:space="preserve"> PAGEREF _Toc227058928 \h </w:instrText>
            </w:r>
            <w:r>
              <w:rPr>
                <w:noProof/>
                <w:webHidden/>
              </w:rPr>
            </w:r>
            <w:r>
              <w:rPr>
                <w:noProof/>
                <w:webHidden/>
              </w:rPr>
              <w:fldChar w:fldCharType="separate"/>
            </w:r>
            <w:r>
              <w:rPr>
                <w:noProof/>
                <w:webHidden/>
              </w:rPr>
              <w:t>8</w:t>
            </w:r>
            <w:r>
              <w:rPr>
                <w:noProof/>
                <w:webHidden/>
              </w:rPr>
              <w:fldChar w:fldCharType="end"/>
            </w:r>
          </w:hyperlink>
        </w:p>
        <w:p w14:paraId="551AD00C" w14:textId="2ABDF173" w:rsidR="00C65C0D" w:rsidRDefault="00C65C0D">
          <w:pPr>
            <w:pStyle w:val="TDC2"/>
            <w:rPr>
              <w:rFonts w:asciiTheme="minorHAnsi" w:eastAsiaTheme="minorEastAsia" w:hAnsiTheme="minorHAnsi"/>
              <w:noProof/>
              <w:kern w:val="2"/>
              <w:sz w:val="24"/>
              <w:szCs w:val="24"/>
              <w:lang w:val="es-ES" w:eastAsia="es-ES_tradnl"/>
              <w14:ligatures w14:val="standardContextual"/>
            </w:rPr>
          </w:pPr>
          <w:hyperlink w:anchor="_Toc227058929" w:history="1">
            <w:r w:rsidRPr="001B2B2C">
              <w:rPr>
                <w:rStyle w:val="Hipervnculo"/>
                <w:noProof/>
                <w:lang w:val="es-ES"/>
              </w:rPr>
              <w:t>2.1</w:t>
            </w:r>
            <w:r>
              <w:rPr>
                <w:rFonts w:asciiTheme="minorHAnsi" w:eastAsiaTheme="minorEastAsia" w:hAnsiTheme="minorHAnsi"/>
                <w:noProof/>
                <w:kern w:val="2"/>
                <w:sz w:val="24"/>
                <w:szCs w:val="24"/>
                <w:lang w:val="es-ES" w:eastAsia="es-ES_tradnl"/>
                <w14:ligatures w14:val="standardContextual"/>
              </w:rPr>
              <w:tab/>
            </w:r>
            <w:r w:rsidRPr="001B2B2C">
              <w:rPr>
                <w:rStyle w:val="Hipervnculo"/>
                <w:noProof/>
                <w:lang w:val="es-ES"/>
              </w:rPr>
              <w:t>Responsabilidades</w:t>
            </w:r>
            <w:r>
              <w:rPr>
                <w:noProof/>
                <w:webHidden/>
              </w:rPr>
              <w:tab/>
            </w:r>
            <w:r>
              <w:rPr>
                <w:noProof/>
                <w:webHidden/>
              </w:rPr>
              <w:fldChar w:fldCharType="begin"/>
            </w:r>
            <w:r>
              <w:rPr>
                <w:noProof/>
                <w:webHidden/>
              </w:rPr>
              <w:instrText xml:space="preserve"> PAGEREF _Toc227058929 \h </w:instrText>
            </w:r>
            <w:r>
              <w:rPr>
                <w:noProof/>
                <w:webHidden/>
              </w:rPr>
            </w:r>
            <w:r>
              <w:rPr>
                <w:noProof/>
                <w:webHidden/>
              </w:rPr>
              <w:fldChar w:fldCharType="separate"/>
            </w:r>
            <w:r>
              <w:rPr>
                <w:noProof/>
                <w:webHidden/>
              </w:rPr>
              <w:t>9</w:t>
            </w:r>
            <w:r>
              <w:rPr>
                <w:noProof/>
                <w:webHidden/>
              </w:rPr>
              <w:fldChar w:fldCharType="end"/>
            </w:r>
          </w:hyperlink>
        </w:p>
        <w:p w14:paraId="00AC3514" w14:textId="054238F2" w:rsidR="00C65C0D" w:rsidRDefault="00C65C0D">
          <w:pPr>
            <w:pStyle w:val="TDC3"/>
            <w:rPr>
              <w:rFonts w:asciiTheme="minorHAnsi" w:eastAsiaTheme="minorEastAsia" w:hAnsiTheme="minorHAnsi"/>
              <w:noProof/>
              <w:kern w:val="2"/>
              <w:sz w:val="24"/>
              <w:szCs w:val="24"/>
              <w:lang w:val="es-ES" w:eastAsia="es-ES_tradnl"/>
              <w14:ligatures w14:val="standardContextual"/>
            </w:rPr>
          </w:pPr>
          <w:hyperlink w:anchor="_Toc227058930" w:history="1">
            <w:r w:rsidRPr="001B2B2C">
              <w:rPr>
                <w:rStyle w:val="Hipervnculo"/>
                <w:noProof/>
                <w:lang w:val="es-ES"/>
              </w:rPr>
              <w:t>2.1.1</w:t>
            </w:r>
            <w:r>
              <w:rPr>
                <w:rFonts w:asciiTheme="minorHAnsi" w:eastAsiaTheme="minorEastAsia" w:hAnsiTheme="minorHAnsi"/>
                <w:noProof/>
                <w:kern w:val="2"/>
                <w:sz w:val="24"/>
                <w:szCs w:val="24"/>
                <w:lang w:val="es-ES" w:eastAsia="es-ES_tradnl"/>
                <w14:ligatures w14:val="standardContextual"/>
              </w:rPr>
              <w:tab/>
            </w:r>
            <w:r w:rsidRPr="001B2B2C">
              <w:rPr>
                <w:rStyle w:val="Hipervnculo"/>
                <w:noProof/>
                <w:lang w:val="es-ES"/>
              </w:rPr>
              <w:t>[</w:t>
            </w:r>
            <w:r w:rsidRPr="001B2B2C">
              <w:rPr>
                <w:rStyle w:val="Hipervnculo"/>
                <w:noProof/>
                <w:highlight w:val="yellow"/>
                <w:lang w:val="es-ES"/>
              </w:rPr>
              <w:t>Organización/Proyecto</w:t>
            </w:r>
            <w:r w:rsidRPr="001B2B2C">
              <w:rPr>
                <w:rStyle w:val="Hipervnculo"/>
                <w:noProof/>
                <w:lang w:val="es-ES"/>
              </w:rPr>
              <w:t>] se compromete a:</w:t>
            </w:r>
            <w:r>
              <w:rPr>
                <w:noProof/>
                <w:webHidden/>
              </w:rPr>
              <w:tab/>
            </w:r>
            <w:r>
              <w:rPr>
                <w:noProof/>
                <w:webHidden/>
              </w:rPr>
              <w:fldChar w:fldCharType="begin"/>
            </w:r>
            <w:r>
              <w:rPr>
                <w:noProof/>
                <w:webHidden/>
              </w:rPr>
              <w:instrText xml:space="preserve"> PAGEREF _Toc227058930 \h </w:instrText>
            </w:r>
            <w:r>
              <w:rPr>
                <w:noProof/>
                <w:webHidden/>
              </w:rPr>
            </w:r>
            <w:r>
              <w:rPr>
                <w:noProof/>
                <w:webHidden/>
              </w:rPr>
              <w:fldChar w:fldCharType="separate"/>
            </w:r>
            <w:r>
              <w:rPr>
                <w:noProof/>
                <w:webHidden/>
              </w:rPr>
              <w:t>9</w:t>
            </w:r>
            <w:r>
              <w:rPr>
                <w:noProof/>
                <w:webHidden/>
              </w:rPr>
              <w:fldChar w:fldCharType="end"/>
            </w:r>
          </w:hyperlink>
        </w:p>
        <w:p w14:paraId="697CF623" w14:textId="0C3628E4" w:rsidR="00C65C0D" w:rsidRDefault="00C65C0D">
          <w:pPr>
            <w:pStyle w:val="TDC3"/>
            <w:rPr>
              <w:rFonts w:asciiTheme="minorHAnsi" w:eastAsiaTheme="minorEastAsia" w:hAnsiTheme="minorHAnsi"/>
              <w:noProof/>
              <w:kern w:val="2"/>
              <w:sz w:val="24"/>
              <w:szCs w:val="24"/>
              <w:lang w:val="es-ES" w:eastAsia="es-ES_tradnl"/>
              <w14:ligatures w14:val="standardContextual"/>
            </w:rPr>
          </w:pPr>
          <w:hyperlink w:anchor="_Toc227058931" w:history="1">
            <w:r w:rsidRPr="001B2B2C">
              <w:rPr>
                <w:rStyle w:val="Hipervnculo"/>
                <w:noProof/>
                <w:lang w:val="es-ES"/>
              </w:rPr>
              <w:t>2.1.2</w:t>
            </w:r>
            <w:r>
              <w:rPr>
                <w:rFonts w:asciiTheme="minorHAnsi" w:eastAsiaTheme="minorEastAsia" w:hAnsiTheme="minorHAnsi"/>
                <w:noProof/>
                <w:kern w:val="2"/>
                <w:sz w:val="24"/>
                <w:szCs w:val="24"/>
                <w:lang w:val="es-ES" w:eastAsia="es-ES_tradnl"/>
                <w14:ligatures w14:val="standardContextual"/>
              </w:rPr>
              <w:tab/>
            </w:r>
            <w:r w:rsidRPr="001B2B2C">
              <w:rPr>
                <w:rStyle w:val="Hipervnculo"/>
                <w:noProof/>
                <w:lang w:val="es-ES"/>
              </w:rPr>
              <w:t>El pe</w:t>
            </w:r>
            <w:r w:rsidRPr="001B2B2C">
              <w:rPr>
                <w:rStyle w:val="Hipervnculo"/>
                <w:noProof/>
                <w:lang w:val="es-ES"/>
              </w:rPr>
              <w:t>r</w:t>
            </w:r>
            <w:r w:rsidRPr="001B2B2C">
              <w:rPr>
                <w:rStyle w:val="Hipervnculo"/>
                <w:noProof/>
                <w:lang w:val="es-ES"/>
              </w:rPr>
              <w:t>sonal y el personal asociado no deben:</w:t>
            </w:r>
            <w:r>
              <w:rPr>
                <w:noProof/>
                <w:webHidden/>
              </w:rPr>
              <w:tab/>
            </w:r>
            <w:r>
              <w:rPr>
                <w:noProof/>
                <w:webHidden/>
              </w:rPr>
              <w:fldChar w:fldCharType="begin"/>
            </w:r>
            <w:r>
              <w:rPr>
                <w:noProof/>
                <w:webHidden/>
              </w:rPr>
              <w:instrText xml:space="preserve"> PAGEREF _Toc227058931 \h </w:instrText>
            </w:r>
            <w:r>
              <w:rPr>
                <w:noProof/>
                <w:webHidden/>
              </w:rPr>
            </w:r>
            <w:r>
              <w:rPr>
                <w:noProof/>
                <w:webHidden/>
              </w:rPr>
              <w:fldChar w:fldCharType="separate"/>
            </w:r>
            <w:r>
              <w:rPr>
                <w:noProof/>
                <w:webHidden/>
              </w:rPr>
              <w:t>9</w:t>
            </w:r>
            <w:r>
              <w:rPr>
                <w:noProof/>
                <w:webHidden/>
              </w:rPr>
              <w:fldChar w:fldCharType="end"/>
            </w:r>
          </w:hyperlink>
        </w:p>
        <w:p w14:paraId="79FB8D8E" w14:textId="5D3CCC2F" w:rsidR="00C65C0D" w:rsidRDefault="00C65C0D">
          <w:pPr>
            <w:pStyle w:val="TDC1"/>
            <w:rPr>
              <w:rFonts w:asciiTheme="minorHAnsi" w:eastAsiaTheme="minorEastAsia" w:hAnsiTheme="minorHAnsi"/>
              <w:b w:val="0"/>
              <w:noProof/>
              <w:kern w:val="2"/>
              <w:sz w:val="24"/>
              <w:szCs w:val="24"/>
              <w:lang w:val="es-ES" w:eastAsia="es-ES_tradnl"/>
              <w14:ligatures w14:val="standardContextual"/>
            </w:rPr>
          </w:pPr>
          <w:hyperlink w:anchor="_Toc227058932" w:history="1">
            <w:r w:rsidRPr="001B2B2C">
              <w:rPr>
                <w:rStyle w:val="Hipervnculo"/>
                <w:noProof/>
                <w:lang w:val="es-ES"/>
              </w:rPr>
              <w:t>3.</w:t>
            </w:r>
            <w:r>
              <w:rPr>
                <w:rFonts w:asciiTheme="minorHAnsi" w:eastAsiaTheme="minorEastAsia" w:hAnsiTheme="minorHAnsi"/>
                <w:b w:val="0"/>
                <w:noProof/>
                <w:kern w:val="2"/>
                <w:sz w:val="24"/>
                <w:szCs w:val="24"/>
                <w:lang w:val="es-ES" w:eastAsia="es-ES_tradnl"/>
                <w14:ligatures w14:val="standardContextual"/>
              </w:rPr>
              <w:tab/>
            </w:r>
            <w:r w:rsidRPr="001B2B2C">
              <w:rPr>
                <w:rStyle w:val="Hipervnculo"/>
                <w:noProof/>
                <w:lang w:val="es-ES"/>
              </w:rPr>
              <w:t>Denuncia de preocupaciones</w:t>
            </w:r>
            <w:r>
              <w:rPr>
                <w:noProof/>
                <w:webHidden/>
              </w:rPr>
              <w:tab/>
            </w:r>
            <w:r>
              <w:rPr>
                <w:noProof/>
                <w:webHidden/>
              </w:rPr>
              <w:fldChar w:fldCharType="begin"/>
            </w:r>
            <w:r>
              <w:rPr>
                <w:noProof/>
                <w:webHidden/>
              </w:rPr>
              <w:instrText xml:space="preserve"> PAGEREF _Toc227058932 \h </w:instrText>
            </w:r>
            <w:r>
              <w:rPr>
                <w:noProof/>
                <w:webHidden/>
              </w:rPr>
            </w:r>
            <w:r>
              <w:rPr>
                <w:noProof/>
                <w:webHidden/>
              </w:rPr>
              <w:fldChar w:fldCharType="separate"/>
            </w:r>
            <w:r>
              <w:rPr>
                <w:noProof/>
                <w:webHidden/>
              </w:rPr>
              <w:t>10</w:t>
            </w:r>
            <w:r>
              <w:rPr>
                <w:noProof/>
                <w:webHidden/>
              </w:rPr>
              <w:fldChar w:fldCharType="end"/>
            </w:r>
          </w:hyperlink>
        </w:p>
        <w:p w14:paraId="42727B05" w14:textId="31EFF34B" w:rsidR="00C65C0D" w:rsidRDefault="00C65C0D">
          <w:pPr>
            <w:pStyle w:val="TDC2"/>
            <w:rPr>
              <w:rFonts w:asciiTheme="minorHAnsi" w:eastAsiaTheme="minorEastAsia" w:hAnsiTheme="minorHAnsi"/>
              <w:noProof/>
              <w:kern w:val="2"/>
              <w:sz w:val="24"/>
              <w:szCs w:val="24"/>
              <w:lang w:val="es-ES" w:eastAsia="es-ES_tradnl"/>
              <w14:ligatures w14:val="standardContextual"/>
            </w:rPr>
          </w:pPr>
          <w:hyperlink w:anchor="_Toc227058933" w:history="1">
            <w:r w:rsidRPr="001B2B2C">
              <w:rPr>
                <w:rStyle w:val="Hipervnculo"/>
                <w:noProof/>
                <w:lang w:val="es-ES"/>
              </w:rPr>
              <w:t>3.1</w:t>
            </w:r>
            <w:r>
              <w:rPr>
                <w:rFonts w:asciiTheme="minorHAnsi" w:eastAsiaTheme="minorEastAsia" w:hAnsiTheme="minorHAnsi"/>
                <w:noProof/>
                <w:kern w:val="2"/>
                <w:sz w:val="24"/>
                <w:szCs w:val="24"/>
                <w:lang w:val="es-ES" w:eastAsia="es-ES_tradnl"/>
                <w14:ligatures w14:val="standardContextual"/>
              </w:rPr>
              <w:tab/>
            </w:r>
            <w:r w:rsidRPr="001B2B2C">
              <w:rPr>
                <w:rStyle w:val="Hipervnculo"/>
                <w:noProof/>
                <w:lang w:val="es-ES"/>
              </w:rPr>
              <w:t>Qué denunciar</w:t>
            </w:r>
            <w:r>
              <w:rPr>
                <w:noProof/>
                <w:webHidden/>
              </w:rPr>
              <w:tab/>
            </w:r>
            <w:r>
              <w:rPr>
                <w:noProof/>
                <w:webHidden/>
              </w:rPr>
              <w:fldChar w:fldCharType="begin"/>
            </w:r>
            <w:r>
              <w:rPr>
                <w:noProof/>
                <w:webHidden/>
              </w:rPr>
              <w:instrText xml:space="preserve"> PAGEREF _Toc227058933 \h </w:instrText>
            </w:r>
            <w:r>
              <w:rPr>
                <w:noProof/>
                <w:webHidden/>
              </w:rPr>
            </w:r>
            <w:r>
              <w:rPr>
                <w:noProof/>
                <w:webHidden/>
              </w:rPr>
              <w:fldChar w:fldCharType="separate"/>
            </w:r>
            <w:r>
              <w:rPr>
                <w:noProof/>
                <w:webHidden/>
              </w:rPr>
              <w:t>10</w:t>
            </w:r>
            <w:r>
              <w:rPr>
                <w:noProof/>
                <w:webHidden/>
              </w:rPr>
              <w:fldChar w:fldCharType="end"/>
            </w:r>
          </w:hyperlink>
        </w:p>
        <w:p w14:paraId="3CE64103" w14:textId="2A7563CE" w:rsidR="00C65C0D" w:rsidRDefault="00C65C0D">
          <w:pPr>
            <w:pStyle w:val="TDC2"/>
            <w:rPr>
              <w:rFonts w:asciiTheme="minorHAnsi" w:eastAsiaTheme="minorEastAsia" w:hAnsiTheme="minorHAnsi"/>
              <w:noProof/>
              <w:kern w:val="2"/>
              <w:sz w:val="24"/>
              <w:szCs w:val="24"/>
              <w:lang w:val="es-ES" w:eastAsia="es-ES_tradnl"/>
              <w14:ligatures w14:val="standardContextual"/>
            </w:rPr>
          </w:pPr>
          <w:hyperlink w:anchor="_Toc227058934" w:history="1">
            <w:r w:rsidRPr="001B2B2C">
              <w:rPr>
                <w:rStyle w:val="Hipervnculo"/>
                <w:noProof/>
                <w:lang w:val="es-ES"/>
              </w:rPr>
              <w:t>3.2</w:t>
            </w:r>
            <w:r>
              <w:rPr>
                <w:rFonts w:asciiTheme="minorHAnsi" w:eastAsiaTheme="minorEastAsia" w:hAnsiTheme="minorHAnsi"/>
                <w:noProof/>
                <w:kern w:val="2"/>
                <w:sz w:val="24"/>
                <w:szCs w:val="24"/>
                <w:lang w:val="es-ES" w:eastAsia="es-ES_tradnl"/>
                <w14:ligatures w14:val="standardContextual"/>
              </w:rPr>
              <w:tab/>
            </w:r>
            <w:r w:rsidRPr="001B2B2C">
              <w:rPr>
                <w:rStyle w:val="Hipervnculo"/>
                <w:noProof/>
                <w:lang w:val="es-ES"/>
              </w:rPr>
              <w:t>Canales de denuncia</w:t>
            </w:r>
            <w:r>
              <w:rPr>
                <w:noProof/>
                <w:webHidden/>
              </w:rPr>
              <w:tab/>
            </w:r>
            <w:r>
              <w:rPr>
                <w:noProof/>
                <w:webHidden/>
              </w:rPr>
              <w:fldChar w:fldCharType="begin"/>
            </w:r>
            <w:r>
              <w:rPr>
                <w:noProof/>
                <w:webHidden/>
              </w:rPr>
              <w:instrText xml:space="preserve"> PAGEREF _Toc227058934 \h </w:instrText>
            </w:r>
            <w:r>
              <w:rPr>
                <w:noProof/>
                <w:webHidden/>
              </w:rPr>
            </w:r>
            <w:r>
              <w:rPr>
                <w:noProof/>
                <w:webHidden/>
              </w:rPr>
              <w:fldChar w:fldCharType="separate"/>
            </w:r>
            <w:r>
              <w:rPr>
                <w:noProof/>
                <w:webHidden/>
              </w:rPr>
              <w:t>11</w:t>
            </w:r>
            <w:r>
              <w:rPr>
                <w:noProof/>
                <w:webHidden/>
              </w:rPr>
              <w:fldChar w:fldCharType="end"/>
            </w:r>
          </w:hyperlink>
        </w:p>
        <w:p w14:paraId="6858F3E4" w14:textId="4F61ADA8" w:rsidR="00C65C0D" w:rsidRDefault="00C65C0D">
          <w:pPr>
            <w:pStyle w:val="TDC2"/>
            <w:rPr>
              <w:rFonts w:asciiTheme="minorHAnsi" w:eastAsiaTheme="minorEastAsia" w:hAnsiTheme="minorHAnsi"/>
              <w:noProof/>
              <w:kern w:val="2"/>
              <w:sz w:val="24"/>
              <w:szCs w:val="24"/>
              <w:lang w:val="es-ES" w:eastAsia="es-ES_tradnl"/>
              <w14:ligatures w14:val="standardContextual"/>
            </w:rPr>
          </w:pPr>
          <w:hyperlink w:anchor="_Toc227058935" w:history="1">
            <w:r w:rsidRPr="001B2B2C">
              <w:rPr>
                <w:rStyle w:val="Hipervnculo"/>
                <w:noProof/>
                <w:lang w:val="es-ES"/>
              </w:rPr>
              <w:t>3.3</w:t>
            </w:r>
            <w:r>
              <w:rPr>
                <w:rFonts w:asciiTheme="minorHAnsi" w:eastAsiaTheme="minorEastAsia" w:hAnsiTheme="minorHAnsi"/>
                <w:noProof/>
                <w:kern w:val="2"/>
                <w:sz w:val="24"/>
                <w:szCs w:val="24"/>
                <w:lang w:val="es-ES" w:eastAsia="es-ES_tradnl"/>
                <w14:ligatures w14:val="standardContextual"/>
              </w:rPr>
              <w:tab/>
            </w:r>
            <w:r w:rsidRPr="001B2B2C">
              <w:rPr>
                <w:rStyle w:val="Hipervnculo"/>
                <w:noProof/>
                <w:lang w:val="es-ES"/>
              </w:rPr>
              <w:t>Enfoque centrado en la víctima superviviente</w:t>
            </w:r>
            <w:r>
              <w:rPr>
                <w:noProof/>
                <w:webHidden/>
              </w:rPr>
              <w:tab/>
            </w:r>
            <w:r>
              <w:rPr>
                <w:noProof/>
                <w:webHidden/>
              </w:rPr>
              <w:fldChar w:fldCharType="begin"/>
            </w:r>
            <w:r>
              <w:rPr>
                <w:noProof/>
                <w:webHidden/>
              </w:rPr>
              <w:instrText xml:space="preserve"> PAGEREF _Toc227058935 \h </w:instrText>
            </w:r>
            <w:r>
              <w:rPr>
                <w:noProof/>
                <w:webHidden/>
              </w:rPr>
            </w:r>
            <w:r>
              <w:rPr>
                <w:noProof/>
                <w:webHidden/>
              </w:rPr>
              <w:fldChar w:fldCharType="separate"/>
            </w:r>
            <w:r>
              <w:rPr>
                <w:noProof/>
                <w:webHidden/>
              </w:rPr>
              <w:t>12</w:t>
            </w:r>
            <w:r>
              <w:rPr>
                <w:noProof/>
                <w:webHidden/>
              </w:rPr>
              <w:fldChar w:fldCharType="end"/>
            </w:r>
          </w:hyperlink>
        </w:p>
        <w:p w14:paraId="37916FEF" w14:textId="1FF60391" w:rsidR="00C65C0D" w:rsidRDefault="00C65C0D">
          <w:pPr>
            <w:pStyle w:val="TDC1"/>
            <w:rPr>
              <w:rFonts w:asciiTheme="minorHAnsi" w:eastAsiaTheme="minorEastAsia" w:hAnsiTheme="minorHAnsi"/>
              <w:b w:val="0"/>
              <w:noProof/>
              <w:kern w:val="2"/>
              <w:sz w:val="24"/>
              <w:szCs w:val="24"/>
              <w:lang w:val="es-ES" w:eastAsia="es-ES_tradnl"/>
              <w14:ligatures w14:val="standardContextual"/>
            </w:rPr>
          </w:pPr>
          <w:hyperlink w:anchor="_Toc227058936" w:history="1">
            <w:r w:rsidRPr="001B2B2C">
              <w:rPr>
                <w:rStyle w:val="Hipervnculo"/>
                <w:noProof/>
                <w:lang w:val="es-ES"/>
              </w:rPr>
              <w:t>4.</w:t>
            </w:r>
            <w:r>
              <w:rPr>
                <w:rFonts w:asciiTheme="minorHAnsi" w:eastAsiaTheme="minorEastAsia" w:hAnsiTheme="minorHAnsi"/>
                <w:b w:val="0"/>
                <w:noProof/>
                <w:kern w:val="2"/>
                <w:sz w:val="24"/>
                <w:szCs w:val="24"/>
                <w:lang w:val="es-ES" w:eastAsia="es-ES_tradnl"/>
                <w14:ligatures w14:val="standardContextual"/>
              </w:rPr>
              <w:tab/>
            </w:r>
            <w:r w:rsidRPr="001B2B2C">
              <w:rPr>
                <w:rStyle w:val="Hipervnculo"/>
                <w:noProof/>
                <w:lang w:val="es-ES"/>
              </w:rPr>
              <w:t>Más información</w:t>
            </w:r>
            <w:r>
              <w:rPr>
                <w:noProof/>
                <w:webHidden/>
              </w:rPr>
              <w:tab/>
            </w:r>
            <w:r>
              <w:rPr>
                <w:noProof/>
                <w:webHidden/>
              </w:rPr>
              <w:fldChar w:fldCharType="begin"/>
            </w:r>
            <w:r>
              <w:rPr>
                <w:noProof/>
                <w:webHidden/>
              </w:rPr>
              <w:instrText xml:space="preserve"> PAGEREF _Toc227058936 \h </w:instrText>
            </w:r>
            <w:r>
              <w:rPr>
                <w:noProof/>
                <w:webHidden/>
              </w:rPr>
            </w:r>
            <w:r>
              <w:rPr>
                <w:noProof/>
                <w:webHidden/>
              </w:rPr>
              <w:fldChar w:fldCharType="separate"/>
            </w:r>
            <w:r>
              <w:rPr>
                <w:noProof/>
                <w:webHidden/>
              </w:rPr>
              <w:t>14</w:t>
            </w:r>
            <w:r>
              <w:rPr>
                <w:noProof/>
                <w:webHidden/>
              </w:rPr>
              <w:fldChar w:fldCharType="end"/>
            </w:r>
          </w:hyperlink>
        </w:p>
        <w:p w14:paraId="617FF233" w14:textId="097E6CE0" w:rsidR="00C65C0D" w:rsidRDefault="00C65C0D">
          <w:pPr>
            <w:pStyle w:val="TDC2"/>
            <w:rPr>
              <w:rFonts w:asciiTheme="minorHAnsi" w:eastAsiaTheme="minorEastAsia" w:hAnsiTheme="minorHAnsi"/>
              <w:noProof/>
              <w:kern w:val="2"/>
              <w:sz w:val="24"/>
              <w:szCs w:val="24"/>
              <w:lang w:val="es-ES" w:eastAsia="es-ES_tradnl"/>
              <w14:ligatures w14:val="standardContextual"/>
            </w:rPr>
          </w:pPr>
          <w:hyperlink w:anchor="_Toc227058937" w:history="1">
            <w:r w:rsidRPr="001B2B2C">
              <w:rPr>
                <w:rStyle w:val="Hipervnculo"/>
                <w:noProof/>
                <w:lang w:val="es-ES"/>
              </w:rPr>
              <w:t>4.1</w:t>
            </w:r>
            <w:r>
              <w:rPr>
                <w:rFonts w:asciiTheme="minorHAnsi" w:eastAsiaTheme="minorEastAsia" w:hAnsiTheme="minorHAnsi"/>
                <w:noProof/>
                <w:kern w:val="2"/>
                <w:sz w:val="24"/>
                <w:szCs w:val="24"/>
                <w:lang w:val="es-ES" w:eastAsia="es-ES_tradnl"/>
                <w14:ligatures w14:val="standardContextual"/>
              </w:rPr>
              <w:tab/>
            </w:r>
            <w:r w:rsidRPr="001B2B2C">
              <w:rPr>
                <w:rStyle w:val="Hipervnculo"/>
                <w:noProof/>
                <w:lang w:val="es-ES"/>
              </w:rPr>
              <w:t>Políticas relacionadas</w:t>
            </w:r>
            <w:r>
              <w:rPr>
                <w:noProof/>
                <w:webHidden/>
              </w:rPr>
              <w:tab/>
            </w:r>
            <w:r>
              <w:rPr>
                <w:noProof/>
                <w:webHidden/>
              </w:rPr>
              <w:fldChar w:fldCharType="begin"/>
            </w:r>
            <w:r>
              <w:rPr>
                <w:noProof/>
                <w:webHidden/>
              </w:rPr>
              <w:instrText xml:space="preserve"> PAGEREF _Toc227058937 \h </w:instrText>
            </w:r>
            <w:r>
              <w:rPr>
                <w:noProof/>
                <w:webHidden/>
              </w:rPr>
            </w:r>
            <w:r>
              <w:rPr>
                <w:noProof/>
                <w:webHidden/>
              </w:rPr>
              <w:fldChar w:fldCharType="separate"/>
            </w:r>
            <w:r>
              <w:rPr>
                <w:noProof/>
                <w:webHidden/>
              </w:rPr>
              <w:t>14</w:t>
            </w:r>
            <w:r>
              <w:rPr>
                <w:noProof/>
                <w:webHidden/>
              </w:rPr>
              <w:fldChar w:fldCharType="end"/>
            </w:r>
          </w:hyperlink>
        </w:p>
        <w:p w14:paraId="047B6838" w14:textId="38F19064" w:rsidR="00C65C0D" w:rsidRDefault="00C65C0D">
          <w:pPr>
            <w:pStyle w:val="TDC2"/>
            <w:rPr>
              <w:rFonts w:asciiTheme="minorHAnsi" w:eastAsiaTheme="minorEastAsia" w:hAnsiTheme="minorHAnsi"/>
              <w:noProof/>
              <w:kern w:val="2"/>
              <w:sz w:val="24"/>
              <w:szCs w:val="24"/>
              <w:lang w:val="es-ES" w:eastAsia="es-ES_tradnl"/>
              <w14:ligatures w14:val="standardContextual"/>
            </w:rPr>
          </w:pPr>
          <w:hyperlink w:anchor="_Toc227058938" w:history="1">
            <w:r w:rsidRPr="001B2B2C">
              <w:rPr>
                <w:rStyle w:val="Hipervnculo"/>
                <w:bCs/>
                <w:noProof/>
                <w:lang w:val="es-ES"/>
              </w:rPr>
              <w:t>4.2</w:t>
            </w:r>
            <w:r>
              <w:rPr>
                <w:rFonts w:asciiTheme="minorHAnsi" w:eastAsiaTheme="minorEastAsia" w:hAnsiTheme="minorHAnsi"/>
                <w:noProof/>
                <w:kern w:val="2"/>
                <w:sz w:val="24"/>
                <w:szCs w:val="24"/>
                <w:lang w:val="es-ES" w:eastAsia="es-ES_tradnl"/>
                <w14:ligatures w14:val="standardContextual"/>
              </w:rPr>
              <w:tab/>
            </w:r>
            <w:r w:rsidRPr="001B2B2C">
              <w:rPr>
                <w:rStyle w:val="Hipervnculo"/>
                <w:noProof/>
                <w:lang w:val="es-ES"/>
              </w:rPr>
              <w:t>Glosario</w:t>
            </w:r>
            <w:r w:rsidRPr="001B2B2C">
              <w:rPr>
                <w:rStyle w:val="Hipervnculo"/>
                <w:bCs/>
                <w:noProof/>
                <w:lang w:val="es-ES"/>
              </w:rPr>
              <w:t>.</w:t>
            </w:r>
            <w:r>
              <w:rPr>
                <w:noProof/>
                <w:webHidden/>
              </w:rPr>
              <w:tab/>
            </w:r>
            <w:r>
              <w:rPr>
                <w:noProof/>
                <w:webHidden/>
              </w:rPr>
              <w:fldChar w:fldCharType="begin"/>
            </w:r>
            <w:r>
              <w:rPr>
                <w:noProof/>
                <w:webHidden/>
              </w:rPr>
              <w:instrText xml:space="preserve"> PAGEREF _Toc227058938 \h </w:instrText>
            </w:r>
            <w:r>
              <w:rPr>
                <w:noProof/>
                <w:webHidden/>
              </w:rPr>
            </w:r>
            <w:r>
              <w:rPr>
                <w:noProof/>
                <w:webHidden/>
              </w:rPr>
              <w:fldChar w:fldCharType="separate"/>
            </w:r>
            <w:r>
              <w:rPr>
                <w:noProof/>
                <w:webHidden/>
              </w:rPr>
              <w:t>14</w:t>
            </w:r>
            <w:r>
              <w:rPr>
                <w:noProof/>
                <w:webHidden/>
              </w:rPr>
              <w:fldChar w:fldCharType="end"/>
            </w:r>
          </w:hyperlink>
        </w:p>
        <w:p w14:paraId="7E2EE00F" w14:textId="0D59F015" w:rsidR="001118A2" w:rsidRPr="005D44E7" w:rsidRDefault="001118A2" w:rsidP="00F82AE4">
          <w:pPr>
            <w:suppressAutoHyphens/>
            <w:rPr>
              <w:lang w:val="es-ES"/>
            </w:rPr>
          </w:pPr>
          <w:r w:rsidRPr="005D44E7">
            <w:rPr>
              <w:b/>
              <w:bCs/>
              <w:noProof/>
              <w:lang w:val="es-ES"/>
            </w:rPr>
            <w:fldChar w:fldCharType="end"/>
          </w:r>
        </w:p>
      </w:sdtContent>
    </w:sdt>
    <w:p w14:paraId="5E30E2F2" w14:textId="77777777" w:rsidR="00D27B70" w:rsidRPr="005D44E7" w:rsidRDefault="00D27B70" w:rsidP="00F82AE4">
      <w:pPr>
        <w:pStyle w:val="Template-N"/>
        <w:suppressAutoHyphens/>
        <w:rPr>
          <w:lang w:val="es-ES"/>
        </w:rPr>
        <w:sectPr w:rsidR="00D27B70" w:rsidRPr="005D44E7" w:rsidSect="00076468">
          <w:headerReference w:type="even" r:id="rId25"/>
          <w:headerReference w:type="default" r:id="rId26"/>
          <w:footerReference w:type="default" r:id="rId27"/>
          <w:headerReference w:type="first" r:id="rId28"/>
          <w:pgSz w:w="11906" w:h="16838" w:code="9"/>
          <w:pgMar w:top="1616" w:right="1021" w:bottom="1758" w:left="1021" w:header="709" w:footer="992" w:gutter="0"/>
          <w:cols w:space="708"/>
          <w:docGrid w:linePitch="360"/>
        </w:sectPr>
      </w:pPr>
    </w:p>
    <w:p w14:paraId="5E02AD27" w14:textId="2A5E3782" w:rsidR="00484D88" w:rsidRPr="005D44E7" w:rsidRDefault="00C02991" w:rsidP="00EB5E5C">
      <w:pPr>
        <w:pStyle w:val="Ttulo1"/>
        <w:ind w:left="-850"/>
        <w:rPr>
          <w:lang w:val="es-ES"/>
        </w:rPr>
      </w:pPr>
      <w:bookmarkStart w:id="5" w:name="_Toc115428868"/>
      <w:bookmarkStart w:id="6" w:name="_Toc227058921"/>
      <w:r w:rsidRPr="005D44E7">
        <w:rPr>
          <w:lang w:val="es-ES"/>
        </w:rPr>
        <w:lastRenderedPageBreak/>
        <w:t>I</w:t>
      </w:r>
      <w:bookmarkEnd w:id="5"/>
      <w:r w:rsidRPr="005D44E7">
        <w:rPr>
          <w:lang w:val="es-ES"/>
        </w:rPr>
        <w:t>ntroducción</w:t>
      </w:r>
      <w:bookmarkEnd w:id="6"/>
    </w:p>
    <w:p w14:paraId="7236DA01" w14:textId="1C6FCC5C" w:rsidR="00645FDD" w:rsidRPr="005D44E7" w:rsidRDefault="00690AEF" w:rsidP="00F82AE4">
      <w:pPr>
        <w:suppressAutoHyphens/>
        <w:ind w:left="-851"/>
        <w:rPr>
          <w:lang w:val="es-ES"/>
        </w:rPr>
      </w:pPr>
      <w:r w:rsidRPr="005D44E7">
        <w:rPr>
          <w:lang w:val="es-ES"/>
        </w:rPr>
        <w:t>[</w:t>
      </w:r>
      <w:r w:rsidRPr="005D44E7">
        <w:rPr>
          <w:highlight w:val="yellow"/>
          <w:lang w:val="es-ES"/>
        </w:rPr>
        <w:t>Nombre del proyecto/organización</w:t>
      </w:r>
      <w:r w:rsidRPr="005D44E7">
        <w:rPr>
          <w:lang w:val="es-ES"/>
        </w:rPr>
        <w:t xml:space="preserve">] </w:t>
      </w:r>
      <w:r w:rsidR="00C02991" w:rsidRPr="005D44E7">
        <w:rPr>
          <w:lang w:val="es-ES"/>
        </w:rPr>
        <w:t>se compromete a luchar por un mundo libre de explotación, abuso y acoso sexuales (</w:t>
      </w:r>
      <w:r w:rsidR="00094F5C">
        <w:rPr>
          <w:lang w:val="es-ES"/>
        </w:rPr>
        <w:t>SEAH, por sus siglas en inglés</w:t>
      </w:r>
      <w:r w:rsidR="00C02991" w:rsidRPr="005D44E7">
        <w:rPr>
          <w:lang w:val="es-ES"/>
        </w:rPr>
        <w:t xml:space="preserve">). </w:t>
      </w:r>
      <w:r w:rsidR="00094F5C">
        <w:rPr>
          <w:lang w:val="es-ES"/>
        </w:rPr>
        <w:t>Adoptamos</w:t>
      </w:r>
      <w:r w:rsidR="00C02991" w:rsidRPr="005D44E7">
        <w:rPr>
          <w:lang w:val="es-ES"/>
        </w:rPr>
        <w:t xml:space="preserve"> una política de tolerancia cero ante la inacción, lo que significa que no solo no se toleran todos los actos de </w:t>
      </w:r>
      <w:r w:rsidR="00094F5C">
        <w:rPr>
          <w:lang w:val="es-ES"/>
        </w:rPr>
        <w:t>SEAH</w:t>
      </w:r>
      <w:r w:rsidR="00C02991" w:rsidRPr="005D44E7">
        <w:rPr>
          <w:lang w:val="es-ES"/>
        </w:rPr>
        <w:t xml:space="preserve">, sino que todas las denuncias de </w:t>
      </w:r>
      <w:r w:rsidR="00094F5C">
        <w:rPr>
          <w:lang w:val="es-ES"/>
        </w:rPr>
        <w:t>SEAH</w:t>
      </w:r>
      <w:r w:rsidR="00C02991" w:rsidRPr="005D44E7">
        <w:rPr>
          <w:lang w:val="es-ES"/>
        </w:rPr>
        <w:t xml:space="preserve"> se tomarán en serio. </w:t>
      </w:r>
      <w:r w:rsidR="00094F5C">
        <w:rPr>
          <w:lang w:val="es-ES"/>
        </w:rPr>
        <w:t>Aplicamos</w:t>
      </w:r>
      <w:r w:rsidR="00C02991" w:rsidRPr="005D44E7">
        <w:rPr>
          <w:lang w:val="es-ES"/>
        </w:rPr>
        <w:t xml:space="preserve"> tolerancia cero ante la inacción a la hora de prevenir, denunciar o responder a</w:t>
      </w:r>
      <w:r w:rsidR="00094F5C">
        <w:rPr>
          <w:lang w:val="es-ES"/>
        </w:rPr>
        <w:t xml:space="preserve"> la SEAH</w:t>
      </w:r>
      <w:r w:rsidR="00C02991" w:rsidRPr="005D44E7">
        <w:rPr>
          <w:lang w:val="es-ES"/>
        </w:rPr>
        <w:t>; y tolerancia cero ante las represalias contra las víctimas-supervivientes o los</w:t>
      </w:r>
      <w:r w:rsidR="00094F5C">
        <w:rPr>
          <w:lang w:val="es-ES"/>
        </w:rPr>
        <w:t>/las</w:t>
      </w:r>
      <w:r w:rsidR="00C02991" w:rsidRPr="005D44E7">
        <w:rPr>
          <w:lang w:val="es-ES"/>
        </w:rPr>
        <w:t xml:space="preserve"> denunciantes</w:t>
      </w:r>
      <w:r w:rsidR="00C02991" w:rsidRPr="005D44E7">
        <w:rPr>
          <w:rStyle w:val="Refdenotaalpie"/>
          <w:lang w:val="es-ES"/>
        </w:rPr>
        <w:footnoteReference w:id="2"/>
      </w:r>
      <w:r w:rsidR="00C02991" w:rsidRPr="005D44E7">
        <w:rPr>
          <w:lang w:val="es-ES"/>
        </w:rPr>
        <w:t xml:space="preserve"> .</w:t>
      </w:r>
    </w:p>
    <w:p w14:paraId="4FCDFD3C" w14:textId="0EEECE5E" w:rsidR="00D7470A" w:rsidRPr="005D44E7" w:rsidRDefault="00D7470A" w:rsidP="00F82AE4">
      <w:pPr>
        <w:suppressAutoHyphens/>
        <w:ind w:left="-850"/>
        <w:rPr>
          <w:b/>
          <w:bCs/>
          <w:lang w:val="es-ES"/>
        </w:rPr>
      </w:pPr>
      <w:r w:rsidRPr="005D44E7">
        <w:rPr>
          <w:b/>
          <w:bCs/>
          <w:lang w:val="es-ES"/>
        </w:rPr>
        <w:t xml:space="preserve">Nota: El incumplimiento de la política </w:t>
      </w:r>
      <w:r w:rsidR="00DF130E" w:rsidRPr="005D44E7">
        <w:rPr>
          <w:b/>
          <w:bCs/>
          <w:lang w:val="es-ES"/>
        </w:rPr>
        <w:t xml:space="preserve">de </w:t>
      </w:r>
      <w:r w:rsidR="00094F5C">
        <w:rPr>
          <w:b/>
          <w:bCs/>
          <w:lang w:val="es-ES"/>
        </w:rPr>
        <w:t>salvaguardia</w:t>
      </w:r>
      <w:r w:rsidR="00DF130E" w:rsidRPr="005D44E7">
        <w:rPr>
          <w:b/>
          <w:bCs/>
          <w:lang w:val="es-ES"/>
        </w:rPr>
        <w:t xml:space="preserve"> contra la explotación, </w:t>
      </w:r>
      <w:r w:rsidR="003B5968" w:rsidRPr="005D44E7">
        <w:rPr>
          <w:b/>
          <w:bCs/>
          <w:lang w:val="es-ES"/>
        </w:rPr>
        <w:t xml:space="preserve">el abuso y el acoso </w:t>
      </w:r>
      <w:r w:rsidR="00094F5C">
        <w:rPr>
          <w:b/>
          <w:bCs/>
          <w:lang w:val="es-ES"/>
        </w:rPr>
        <w:t xml:space="preserve">sexuales </w:t>
      </w:r>
      <w:r w:rsidR="003B5968" w:rsidRPr="005D44E7">
        <w:rPr>
          <w:b/>
          <w:bCs/>
          <w:lang w:val="es-ES"/>
        </w:rPr>
        <w:t xml:space="preserve">(PSEAH) </w:t>
      </w:r>
      <w:r w:rsidR="00A80E70" w:rsidRPr="005D44E7">
        <w:rPr>
          <w:b/>
          <w:bCs/>
          <w:lang w:val="es-ES"/>
        </w:rPr>
        <w:t xml:space="preserve">o de otras políticas relacionadas </w:t>
      </w:r>
      <w:r w:rsidR="006819C1" w:rsidRPr="005D44E7">
        <w:rPr>
          <w:b/>
          <w:bCs/>
          <w:lang w:val="es-ES"/>
        </w:rPr>
        <w:t xml:space="preserve">dará lugar a medidas disciplinarias que podrán llegar a incluir la rescisión del contrato de trabajo </w:t>
      </w:r>
      <w:r w:rsidR="00A80E70" w:rsidRPr="005D44E7">
        <w:rPr>
          <w:b/>
          <w:bCs/>
          <w:lang w:val="es-ES"/>
        </w:rPr>
        <w:t>o de las obligaciones contractuales.</w:t>
      </w:r>
    </w:p>
    <w:p w14:paraId="488A6573" w14:textId="19AFADC3" w:rsidR="00C02991" w:rsidRPr="005D44E7" w:rsidRDefault="00C02991" w:rsidP="00F82AE4">
      <w:pPr>
        <w:suppressAutoHyphens/>
        <w:ind w:left="-850"/>
        <w:rPr>
          <w:lang w:val="es-ES"/>
        </w:rPr>
      </w:pPr>
      <w:r w:rsidRPr="005D44E7">
        <w:rPr>
          <w:lang w:val="es-ES"/>
        </w:rPr>
        <w:t>[</w:t>
      </w:r>
      <w:r w:rsidRPr="005D44E7">
        <w:rPr>
          <w:highlight w:val="yellow"/>
          <w:lang w:val="es-ES"/>
        </w:rPr>
        <w:t>Nombre del proyecto</w:t>
      </w:r>
      <w:r w:rsidRPr="005D44E7">
        <w:rPr>
          <w:lang w:val="es-ES"/>
        </w:rPr>
        <w:t>] es [</w:t>
      </w:r>
      <w:r w:rsidRPr="005D44E7">
        <w:rPr>
          <w:highlight w:val="yellow"/>
          <w:lang w:val="es-ES"/>
        </w:rPr>
        <w:t xml:space="preserve">descripción del proyecto </w:t>
      </w:r>
      <w:r w:rsidR="00E95EFF" w:rsidRPr="005D44E7">
        <w:rPr>
          <w:i/>
          <w:iCs/>
          <w:highlight w:val="yellow"/>
          <w:lang w:val="es-ES"/>
        </w:rPr>
        <w:t>o la organización</w:t>
      </w:r>
      <w:r w:rsidRPr="005D44E7">
        <w:rPr>
          <w:lang w:val="es-ES"/>
        </w:rPr>
        <w:t xml:space="preserve">]. Esta política se ha adaptado a este proyecto como parte de nuestro compromiso continuo con el principio de «No </w:t>
      </w:r>
      <w:r w:rsidR="00094F5C">
        <w:rPr>
          <w:lang w:val="es-ES"/>
        </w:rPr>
        <w:t>hacer</w:t>
      </w:r>
      <w:r w:rsidRPr="005D44E7">
        <w:rPr>
          <w:lang w:val="es-ES"/>
        </w:rPr>
        <w:t xml:space="preserve"> daño» y para garantizar que todas las partes interesadas conozcan sus derechos y responsabilidades. </w:t>
      </w:r>
      <w:r w:rsidR="001845A4" w:rsidRPr="005D44E7">
        <w:rPr>
          <w:lang w:val="es-ES"/>
        </w:rPr>
        <w:t xml:space="preserve">La política establece las normas de conducta que se esperan de todas las partes interesadas, el personal y </w:t>
      </w:r>
      <w:r w:rsidR="00094F5C">
        <w:rPr>
          <w:lang w:val="es-ES"/>
        </w:rPr>
        <w:t>las personas</w:t>
      </w:r>
      <w:r w:rsidR="001845A4" w:rsidRPr="005D44E7">
        <w:rPr>
          <w:lang w:val="es-ES"/>
        </w:rPr>
        <w:t xml:space="preserve"> representantes; establece los procedimientos que describen cómo se aplica esta política en todo [</w:t>
      </w:r>
      <w:r w:rsidR="001845A4" w:rsidRPr="005D44E7">
        <w:rPr>
          <w:highlight w:val="yellow"/>
          <w:lang w:val="es-ES"/>
        </w:rPr>
        <w:t>nombre del proyecto/organización</w:t>
      </w:r>
      <w:r w:rsidR="001845A4" w:rsidRPr="005D44E7">
        <w:rPr>
          <w:lang w:val="es-ES"/>
        </w:rPr>
        <w:t xml:space="preserve">] y las directrices sobre cómo se pueden denunciar y </w:t>
      </w:r>
      <w:r w:rsidR="00771D95">
        <w:rPr>
          <w:lang w:val="es-ES"/>
        </w:rPr>
        <w:t xml:space="preserve">cómo </w:t>
      </w:r>
      <w:r w:rsidR="001845A4" w:rsidRPr="005D44E7">
        <w:rPr>
          <w:lang w:val="es-ES"/>
        </w:rPr>
        <w:t xml:space="preserve">se gestionarán las denuncias de SEAH. </w:t>
      </w:r>
    </w:p>
    <w:p w14:paraId="42689CE5" w14:textId="77777777" w:rsidR="00C02991" w:rsidRPr="005D44E7" w:rsidRDefault="00C02991" w:rsidP="00F82AE4">
      <w:pPr>
        <w:suppressAutoHyphens/>
        <w:ind w:left="-113"/>
        <w:rPr>
          <w:lang w:val="es-ES"/>
        </w:rPr>
      </w:pPr>
    </w:p>
    <w:tbl>
      <w:tblPr>
        <w:tblStyle w:val="Tablaconcuadrcula"/>
        <w:tblpPr w:leftFromText="180" w:rightFromText="180" w:vertAnchor="text" w:horzAnchor="page" w:tblpX="2831" w:tblpY="673"/>
        <w:tblW w:w="7792" w:type="dxa"/>
        <w:tblLook w:val="04A0" w:firstRow="1" w:lastRow="0" w:firstColumn="1" w:lastColumn="0" w:noHBand="0" w:noVBand="1"/>
      </w:tblPr>
      <w:tblGrid>
        <w:gridCol w:w="3256"/>
        <w:gridCol w:w="4536"/>
      </w:tblGrid>
      <w:tr w:rsidR="004F1AFB" w:rsidRPr="005D44E7" w14:paraId="28131820" w14:textId="77777777" w:rsidTr="004F1AFB">
        <w:tc>
          <w:tcPr>
            <w:tcW w:w="3256" w:type="dxa"/>
          </w:tcPr>
          <w:p w14:paraId="14D339B3" w14:textId="77777777" w:rsidR="004F1AFB" w:rsidRPr="005D44E7" w:rsidRDefault="004F1AFB" w:rsidP="00F82AE4">
            <w:pPr>
              <w:suppressAutoHyphens/>
              <w:rPr>
                <w:lang w:val="es-ES"/>
              </w:rPr>
            </w:pPr>
            <w:bookmarkStart w:id="7" w:name="_Toc115428869"/>
            <w:r w:rsidRPr="005D44E7">
              <w:rPr>
                <w:lang w:val="es-ES"/>
              </w:rPr>
              <w:t>Título de la política</w:t>
            </w:r>
          </w:p>
        </w:tc>
        <w:tc>
          <w:tcPr>
            <w:tcW w:w="4536" w:type="dxa"/>
          </w:tcPr>
          <w:p w14:paraId="06593A02" w14:textId="386DC445" w:rsidR="004F1AFB" w:rsidRPr="005D44E7" w:rsidRDefault="004F1AFB" w:rsidP="00F82AE4">
            <w:pPr>
              <w:suppressAutoHyphens/>
              <w:rPr>
                <w:lang w:val="es-ES"/>
              </w:rPr>
            </w:pPr>
            <w:r w:rsidRPr="005D44E7">
              <w:rPr>
                <w:lang w:val="es-ES"/>
              </w:rPr>
              <w:t>Salvaguardia y/o protección contra la explotació</w:t>
            </w:r>
            <w:r w:rsidR="00771D95">
              <w:rPr>
                <w:lang w:val="es-ES"/>
              </w:rPr>
              <w:t>n</w:t>
            </w:r>
            <w:r w:rsidRPr="005D44E7">
              <w:rPr>
                <w:lang w:val="es-ES"/>
              </w:rPr>
              <w:t>, el abuso y el acoso</w:t>
            </w:r>
            <w:r w:rsidR="00771D95">
              <w:rPr>
                <w:lang w:val="es-ES"/>
              </w:rPr>
              <w:t xml:space="preserve"> sexuales</w:t>
            </w:r>
            <w:r w:rsidRPr="005D44E7">
              <w:rPr>
                <w:lang w:val="es-ES"/>
              </w:rPr>
              <w:t xml:space="preserve"> (PSEAH) (</w:t>
            </w:r>
            <w:r w:rsidR="00771D95">
              <w:rPr>
                <w:lang w:val="es-ES"/>
              </w:rPr>
              <w:t>bórrese</w:t>
            </w:r>
            <w:r w:rsidRPr="005D44E7">
              <w:rPr>
                <w:lang w:val="es-ES"/>
              </w:rPr>
              <w:t xml:space="preserve"> lo que no proceda)</w:t>
            </w:r>
          </w:p>
        </w:tc>
      </w:tr>
      <w:tr w:rsidR="004F1AFB" w:rsidRPr="005D44E7" w14:paraId="7A2DF6A2" w14:textId="77777777" w:rsidTr="004F1AFB">
        <w:tc>
          <w:tcPr>
            <w:tcW w:w="3256" w:type="dxa"/>
          </w:tcPr>
          <w:p w14:paraId="7F913C58" w14:textId="77777777" w:rsidR="004F1AFB" w:rsidRPr="005D44E7" w:rsidRDefault="004F1AFB" w:rsidP="00F82AE4">
            <w:pPr>
              <w:suppressAutoHyphens/>
              <w:rPr>
                <w:lang w:val="es-ES"/>
              </w:rPr>
            </w:pPr>
            <w:r w:rsidRPr="005D44E7">
              <w:rPr>
                <w:lang w:val="es-ES"/>
              </w:rPr>
              <w:t>Responsable</w:t>
            </w:r>
          </w:p>
        </w:tc>
        <w:tc>
          <w:tcPr>
            <w:tcW w:w="4536" w:type="dxa"/>
          </w:tcPr>
          <w:p w14:paraId="01C4E912" w14:textId="45AEA84F" w:rsidR="004F1AFB" w:rsidRPr="005D44E7" w:rsidRDefault="004F1AFB" w:rsidP="00F82AE4">
            <w:pPr>
              <w:suppressAutoHyphens/>
              <w:rPr>
                <w:lang w:val="es-ES"/>
              </w:rPr>
            </w:pPr>
            <w:r w:rsidRPr="005D44E7">
              <w:rPr>
                <w:lang w:val="es-ES"/>
              </w:rPr>
              <w:t xml:space="preserve">[Nombre del departamento de la organización o </w:t>
            </w:r>
            <w:r w:rsidR="00771D95">
              <w:rPr>
                <w:lang w:val="es-ES"/>
              </w:rPr>
              <w:t xml:space="preserve">nombre </w:t>
            </w:r>
            <w:r w:rsidRPr="005D44E7">
              <w:rPr>
                <w:lang w:val="es-ES"/>
              </w:rPr>
              <w:t>del proyecto]</w:t>
            </w:r>
          </w:p>
        </w:tc>
      </w:tr>
      <w:tr w:rsidR="004F1AFB" w:rsidRPr="005D44E7" w14:paraId="785AB3B1" w14:textId="77777777" w:rsidTr="004F1AFB">
        <w:tc>
          <w:tcPr>
            <w:tcW w:w="3256" w:type="dxa"/>
          </w:tcPr>
          <w:p w14:paraId="505B8D4E" w14:textId="18F1109E" w:rsidR="004F1AFB" w:rsidRPr="005D44E7" w:rsidRDefault="004F1AFB" w:rsidP="00F82AE4">
            <w:pPr>
              <w:suppressAutoHyphens/>
              <w:rPr>
                <w:lang w:val="es-ES"/>
              </w:rPr>
            </w:pPr>
            <w:r w:rsidRPr="005D44E7">
              <w:rPr>
                <w:lang w:val="es-ES"/>
              </w:rPr>
              <w:t>Autor/</w:t>
            </w:r>
            <w:r w:rsidR="00771D95">
              <w:rPr>
                <w:lang w:val="es-ES"/>
              </w:rPr>
              <w:t>a o e</w:t>
            </w:r>
            <w:r w:rsidRPr="005D44E7">
              <w:rPr>
                <w:lang w:val="es-ES"/>
              </w:rPr>
              <w:t>ditor</w:t>
            </w:r>
            <w:r w:rsidR="00771D95">
              <w:rPr>
                <w:lang w:val="es-ES"/>
              </w:rPr>
              <w:t>/a</w:t>
            </w:r>
          </w:p>
        </w:tc>
        <w:tc>
          <w:tcPr>
            <w:tcW w:w="4536" w:type="dxa"/>
          </w:tcPr>
          <w:p w14:paraId="6348BBD5" w14:textId="7FF8CABF" w:rsidR="004F1AFB" w:rsidRPr="005D44E7" w:rsidRDefault="004F1AFB" w:rsidP="00F82AE4">
            <w:pPr>
              <w:suppressAutoHyphens/>
              <w:rPr>
                <w:lang w:val="es-ES"/>
              </w:rPr>
            </w:pPr>
            <w:r w:rsidRPr="005D44E7">
              <w:rPr>
                <w:lang w:val="es-ES"/>
              </w:rPr>
              <w:t>Nombre / Cargo [p</w:t>
            </w:r>
            <w:r w:rsidR="00217EE0" w:rsidRPr="005D44E7">
              <w:rPr>
                <w:lang w:val="es-ES"/>
              </w:rPr>
              <w:t xml:space="preserve">. </w:t>
            </w:r>
            <w:r w:rsidRPr="005D44E7">
              <w:rPr>
                <w:lang w:val="es-ES"/>
              </w:rPr>
              <w:t>ej., responsable del proyecto SG]</w:t>
            </w:r>
          </w:p>
        </w:tc>
      </w:tr>
      <w:tr w:rsidR="004F1AFB" w:rsidRPr="005D44E7" w14:paraId="1FD32F26" w14:textId="77777777" w:rsidTr="004F1AFB">
        <w:tc>
          <w:tcPr>
            <w:tcW w:w="3256" w:type="dxa"/>
          </w:tcPr>
          <w:p w14:paraId="4AAC7AEC" w14:textId="77777777" w:rsidR="004F1AFB" w:rsidRPr="005D44E7" w:rsidRDefault="004F1AFB" w:rsidP="00F82AE4">
            <w:pPr>
              <w:suppressAutoHyphens/>
              <w:rPr>
                <w:lang w:val="es-ES"/>
              </w:rPr>
            </w:pPr>
            <w:r w:rsidRPr="005D44E7">
              <w:rPr>
                <w:lang w:val="es-ES"/>
              </w:rPr>
              <w:t>Fecha de revisión/Próxima revisión prevista</w:t>
            </w:r>
          </w:p>
        </w:tc>
        <w:tc>
          <w:tcPr>
            <w:tcW w:w="4536" w:type="dxa"/>
          </w:tcPr>
          <w:p w14:paraId="55F47FAF" w14:textId="5CDD25FC" w:rsidR="004F1AFB" w:rsidRPr="005D44E7" w:rsidRDefault="004F1AFB" w:rsidP="00F82AE4">
            <w:pPr>
              <w:suppressAutoHyphens/>
              <w:rPr>
                <w:lang w:val="es-ES"/>
              </w:rPr>
            </w:pPr>
            <w:r w:rsidRPr="005D44E7">
              <w:rPr>
                <w:lang w:val="es-ES"/>
              </w:rPr>
              <w:t>P. ej., 20 de septiembre de 2024/20 de septiembre de 2026</w:t>
            </w:r>
          </w:p>
        </w:tc>
      </w:tr>
    </w:tbl>
    <w:p w14:paraId="3D564263" w14:textId="639EBB0D" w:rsidR="00F16A30" w:rsidRPr="005D44E7" w:rsidRDefault="00771D95" w:rsidP="00535685">
      <w:pPr>
        <w:pStyle w:val="Ttulo2"/>
        <w:ind w:left="-283"/>
        <w:rPr>
          <w:lang w:val="es-ES"/>
        </w:rPr>
      </w:pPr>
      <w:bookmarkStart w:id="8" w:name="_Toc227058922"/>
      <w:bookmarkEnd w:id="7"/>
      <w:r>
        <w:rPr>
          <w:lang w:val="es-ES"/>
        </w:rPr>
        <w:t>Gestión de la versión</w:t>
      </w:r>
      <w:bookmarkEnd w:id="8"/>
    </w:p>
    <w:p w14:paraId="734A88F2" w14:textId="050D350A" w:rsidR="00982567" w:rsidRPr="005D44E7" w:rsidRDefault="00982567" w:rsidP="0068273D">
      <w:pPr>
        <w:pStyle w:val="pf0"/>
        <w:ind w:left="-709" w:right="395"/>
        <w:rPr>
          <w:rFonts w:ascii="Arial" w:hAnsi="Arial" w:cs="Arial"/>
          <w:sz w:val="20"/>
          <w:szCs w:val="20"/>
          <w:lang w:val="es-ES"/>
        </w:rPr>
      </w:pPr>
      <w:r w:rsidRPr="005D44E7">
        <w:rPr>
          <w:rStyle w:val="cf01"/>
          <w:sz w:val="20"/>
          <w:szCs w:val="20"/>
          <w:lang w:val="es-ES"/>
        </w:rPr>
        <w:t xml:space="preserve">Para las organizaciones benéficas registradas en la </w:t>
      </w:r>
      <w:r w:rsidR="00771D95">
        <w:rPr>
          <w:rStyle w:val="cf01"/>
          <w:sz w:val="20"/>
          <w:szCs w:val="20"/>
          <w:lang w:val="es-ES"/>
        </w:rPr>
        <w:t>Charity Commission in England and Wales (</w:t>
      </w:r>
      <w:r w:rsidRPr="005D44E7">
        <w:rPr>
          <w:rStyle w:val="cf01"/>
          <w:sz w:val="20"/>
          <w:szCs w:val="20"/>
          <w:lang w:val="es-ES"/>
        </w:rPr>
        <w:t>Comisión de Organizaciones Benéficas de Inglaterra y Gales</w:t>
      </w:r>
      <w:r w:rsidR="00771D95">
        <w:rPr>
          <w:rStyle w:val="cf01"/>
          <w:sz w:val="20"/>
          <w:szCs w:val="20"/>
          <w:lang w:val="es-ES"/>
        </w:rPr>
        <w:t>)</w:t>
      </w:r>
      <w:r w:rsidRPr="005D44E7">
        <w:rPr>
          <w:rStyle w:val="cf01"/>
          <w:sz w:val="20"/>
          <w:szCs w:val="20"/>
          <w:lang w:val="es-ES"/>
        </w:rPr>
        <w:t>, esta política debe revisarse cada vez que se notifique un incidente grave (SIR</w:t>
      </w:r>
      <w:r w:rsidR="00771D95">
        <w:rPr>
          <w:rStyle w:val="cf01"/>
          <w:sz w:val="20"/>
          <w:szCs w:val="20"/>
          <w:lang w:val="es-ES"/>
        </w:rPr>
        <w:t>, por sus siglas en inglés</w:t>
      </w:r>
      <w:r w:rsidRPr="005D44E7">
        <w:rPr>
          <w:rStyle w:val="cf01"/>
          <w:sz w:val="20"/>
          <w:szCs w:val="20"/>
          <w:lang w:val="es-ES"/>
        </w:rPr>
        <w:t xml:space="preserve">). </w:t>
      </w:r>
      <w:r w:rsidRPr="005D44E7">
        <w:rPr>
          <w:rStyle w:val="cf01"/>
          <w:sz w:val="20"/>
          <w:szCs w:val="20"/>
          <w:lang w:val="es-ES"/>
        </w:rPr>
        <w:lastRenderedPageBreak/>
        <w:t>Consulte el sitio web</w:t>
      </w:r>
      <w:r w:rsidR="00771D95">
        <w:rPr>
          <w:rStyle w:val="cf01"/>
          <w:sz w:val="20"/>
          <w:szCs w:val="20"/>
          <w:lang w:val="es-ES"/>
        </w:rPr>
        <w:t xml:space="preserve"> de la</w:t>
      </w:r>
      <w:r w:rsidRPr="005D44E7">
        <w:rPr>
          <w:rStyle w:val="cf01"/>
          <w:sz w:val="20"/>
          <w:szCs w:val="20"/>
          <w:lang w:val="es-ES"/>
        </w:rPr>
        <w:t xml:space="preserve"> </w:t>
      </w:r>
      <w:hyperlink r:id="rId29" w:history="1">
        <w:r w:rsidRPr="005D44E7">
          <w:rPr>
            <w:rStyle w:val="cf01"/>
            <w:color w:val="0000FF"/>
            <w:sz w:val="20"/>
            <w:szCs w:val="20"/>
            <w:u w:val="single"/>
            <w:lang w:val="es-ES"/>
          </w:rPr>
          <w:t>Comisión</w:t>
        </w:r>
        <w:r w:rsidRPr="005D44E7">
          <w:rPr>
            <w:rStyle w:val="cf01"/>
            <w:color w:val="0000FF"/>
            <w:sz w:val="20"/>
            <w:szCs w:val="20"/>
            <w:u w:val="single"/>
            <w:lang w:val="es-ES"/>
          </w:rPr>
          <w:t xml:space="preserve"> </w:t>
        </w:r>
        <w:r w:rsidRPr="005D44E7">
          <w:rPr>
            <w:rStyle w:val="cf01"/>
            <w:color w:val="0000FF"/>
            <w:sz w:val="20"/>
            <w:szCs w:val="20"/>
            <w:u w:val="single"/>
            <w:lang w:val="es-ES"/>
          </w:rPr>
          <w:t>de Organizaciones Benéficas</w:t>
        </w:r>
      </w:hyperlink>
      <w:r w:rsidRPr="005D44E7">
        <w:rPr>
          <w:rStyle w:val="cf01"/>
          <w:sz w:val="20"/>
          <w:szCs w:val="20"/>
          <w:lang w:val="es-ES"/>
        </w:rPr>
        <w:t xml:space="preserve"> para obtener más información sobre las obligaciones legales en materia de </w:t>
      </w:r>
      <w:r w:rsidR="00771D95">
        <w:rPr>
          <w:rStyle w:val="cf01"/>
          <w:sz w:val="20"/>
          <w:szCs w:val="20"/>
          <w:lang w:val="es-ES"/>
        </w:rPr>
        <w:t>salvaguardia</w:t>
      </w:r>
      <w:r w:rsidRPr="005D44E7">
        <w:rPr>
          <w:rStyle w:val="cf01"/>
          <w:sz w:val="20"/>
          <w:szCs w:val="20"/>
          <w:lang w:val="es-ES"/>
        </w:rPr>
        <w:t>.</w:t>
      </w:r>
    </w:p>
    <w:p w14:paraId="313DAAB4" w14:textId="4343D68F" w:rsidR="00F16A30" w:rsidRPr="005D44E7" w:rsidRDefault="00982567" w:rsidP="0068273D">
      <w:pPr>
        <w:pStyle w:val="pf0"/>
        <w:ind w:left="-709"/>
        <w:rPr>
          <w:rFonts w:ascii="Arial" w:hAnsi="Arial" w:cs="Arial"/>
          <w:sz w:val="20"/>
          <w:szCs w:val="20"/>
          <w:lang w:val="es-ES"/>
        </w:rPr>
      </w:pPr>
      <w:r w:rsidRPr="005D44E7">
        <w:rPr>
          <w:rStyle w:val="cf01"/>
          <w:sz w:val="20"/>
          <w:szCs w:val="20"/>
          <w:lang w:val="es-ES"/>
        </w:rPr>
        <w:t>Para el resto de entid</w:t>
      </w:r>
      <w:r w:rsidR="00771D95">
        <w:rPr>
          <w:rStyle w:val="cf01"/>
          <w:sz w:val="20"/>
          <w:szCs w:val="20"/>
          <w:lang w:val="es-ES"/>
        </w:rPr>
        <w:t>ade</w:t>
      </w:r>
      <w:r w:rsidRPr="005D44E7">
        <w:rPr>
          <w:rStyle w:val="cf01"/>
          <w:sz w:val="20"/>
          <w:szCs w:val="20"/>
          <w:lang w:val="es-ES"/>
        </w:rPr>
        <w:t xml:space="preserve">s, consulte la legislación local para garantizar </w:t>
      </w:r>
      <w:r w:rsidR="00771D95">
        <w:rPr>
          <w:rStyle w:val="cf01"/>
          <w:sz w:val="20"/>
          <w:szCs w:val="20"/>
          <w:lang w:val="es-ES"/>
        </w:rPr>
        <w:t>su</w:t>
      </w:r>
      <w:r w:rsidRPr="005D44E7">
        <w:rPr>
          <w:rStyle w:val="cf01"/>
          <w:sz w:val="20"/>
          <w:szCs w:val="20"/>
          <w:lang w:val="es-ES"/>
        </w:rPr>
        <w:t xml:space="preserve"> cumplimiento.</w:t>
      </w:r>
    </w:p>
    <w:p w14:paraId="18649DF0" w14:textId="62229F51" w:rsidR="00B3171E" w:rsidRPr="005D44E7" w:rsidRDefault="00B3171E" w:rsidP="00F82AE4">
      <w:pPr>
        <w:suppressAutoHyphens/>
        <w:ind w:left="-850"/>
        <w:rPr>
          <w:i/>
          <w:iCs/>
          <w:lang w:val="es-ES"/>
        </w:rPr>
      </w:pPr>
      <w:r w:rsidRPr="005D44E7">
        <w:rPr>
          <w:i/>
          <w:iCs/>
          <w:lang w:val="es-ES"/>
        </w:rPr>
        <w:t xml:space="preserve">{Incluya </w:t>
      </w:r>
      <w:r w:rsidR="00771D95">
        <w:rPr>
          <w:i/>
          <w:iCs/>
          <w:lang w:val="es-ES"/>
        </w:rPr>
        <w:t>tanta información</w:t>
      </w:r>
      <w:r w:rsidRPr="005D44E7">
        <w:rPr>
          <w:i/>
          <w:iCs/>
          <w:lang w:val="es-ES"/>
        </w:rPr>
        <w:t xml:space="preserve"> como desee en la gestión de versiones, de acuerdo con las políticas y procedimientos de su organización. </w:t>
      </w:r>
      <w:r w:rsidR="00284D51" w:rsidRPr="005D44E7">
        <w:rPr>
          <w:i/>
          <w:iCs/>
          <w:lang w:val="es-ES"/>
        </w:rPr>
        <w:t xml:space="preserve">El cuadro anterior detalla </w:t>
      </w:r>
      <w:r w:rsidRPr="005D44E7">
        <w:rPr>
          <w:i/>
          <w:iCs/>
          <w:lang w:val="es-ES"/>
        </w:rPr>
        <w:t>los requisitos mínimos.}</w:t>
      </w:r>
    </w:p>
    <w:p w14:paraId="4CD87072" w14:textId="77777777" w:rsidR="00B22772" w:rsidRPr="005D44E7" w:rsidRDefault="00B22772">
      <w:pPr>
        <w:spacing w:after="0"/>
        <w:rPr>
          <w:rFonts w:eastAsiaTheme="majorEastAsia" w:cs="Arial"/>
          <w:b/>
          <w:sz w:val="24"/>
          <w:szCs w:val="26"/>
          <w:lang w:val="es-ES"/>
        </w:rPr>
      </w:pPr>
      <w:r w:rsidRPr="005D44E7">
        <w:rPr>
          <w:lang w:val="es-ES"/>
        </w:rPr>
        <w:br w:type="page"/>
      </w:r>
    </w:p>
    <w:p w14:paraId="0DCE71F5" w14:textId="3EDD5A27" w:rsidR="002045AC" w:rsidRPr="005D44E7" w:rsidRDefault="002045AC" w:rsidP="002F5B6C">
      <w:pPr>
        <w:pStyle w:val="Ttulo2"/>
        <w:ind w:left="-283"/>
        <w:rPr>
          <w:lang w:val="es-ES"/>
        </w:rPr>
      </w:pPr>
      <w:bookmarkStart w:id="9" w:name="_Toc227058923"/>
      <w:r w:rsidRPr="005D44E7">
        <w:rPr>
          <w:lang w:val="es-ES"/>
        </w:rPr>
        <w:lastRenderedPageBreak/>
        <w:t>Principios</w:t>
      </w:r>
      <w:bookmarkEnd w:id="9"/>
    </w:p>
    <w:p w14:paraId="25CA93F5" w14:textId="0A14CEC4" w:rsidR="00F16A30" w:rsidRPr="005D44E7" w:rsidRDefault="00B3171E" w:rsidP="00422314">
      <w:pPr>
        <w:pStyle w:val="Ttulo3"/>
        <w:rPr>
          <w:lang w:val="es-ES"/>
        </w:rPr>
      </w:pPr>
      <w:bookmarkStart w:id="10" w:name="_Toc227058924"/>
      <w:r w:rsidRPr="005D44E7">
        <w:rPr>
          <w:lang w:val="es-ES"/>
        </w:rPr>
        <w:t>¿Qué entendemos por «</w:t>
      </w:r>
      <w:r w:rsidR="00771D95">
        <w:rPr>
          <w:lang w:val="es-ES"/>
        </w:rPr>
        <w:t>salvaguardia</w:t>
      </w:r>
      <w:r w:rsidRPr="005D44E7">
        <w:rPr>
          <w:lang w:val="es-ES"/>
        </w:rPr>
        <w:t>»?</w:t>
      </w:r>
      <w:bookmarkEnd w:id="10"/>
    </w:p>
    <w:p w14:paraId="6DADD19B" w14:textId="1535F2CA" w:rsidR="00B3171E" w:rsidRPr="005D44E7" w:rsidRDefault="00B3171E" w:rsidP="00F82AE4">
      <w:pPr>
        <w:suppressAutoHyphens/>
        <w:rPr>
          <w:lang w:val="es-ES"/>
        </w:rPr>
      </w:pPr>
      <w:r w:rsidRPr="005D44E7">
        <w:rPr>
          <w:lang w:val="es-ES"/>
        </w:rPr>
        <w:t>El término «</w:t>
      </w:r>
      <w:r w:rsidR="00771D95">
        <w:rPr>
          <w:lang w:val="es-ES"/>
        </w:rPr>
        <w:t>salvaguardia</w:t>
      </w:r>
      <w:r w:rsidRPr="005D44E7">
        <w:rPr>
          <w:lang w:val="es-ES"/>
        </w:rPr>
        <w:t xml:space="preserve">» es un concepto amplio que </w:t>
      </w:r>
      <w:r w:rsidR="001845A4" w:rsidRPr="005D44E7">
        <w:rPr>
          <w:lang w:val="es-ES"/>
        </w:rPr>
        <w:t xml:space="preserve">abarca la prevención de daños a las personas y al medio ambiente. Esta </w:t>
      </w:r>
      <w:r w:rsidR="00771D95">
        <w:rPr>
          <w:lang w:val="es-ES"/>
        </w:rPr>
        <w:t xml:space="preserve">política se </w:t>
      </w:r>
      <w:r w:rsidR="59C78950" w:rsidRPr="005D44E7">
        <w:rPr>
          <w:lang w:val="es-ES"/>
        </w:rPr>
        <w:t xml:space="preserve">centra en </w:t>
      </w:r>
      <w:r w:rsidR="001845A4" w:rsidRPr="005D44E7">
        <w:rPr>
          <w:lang w:val="es-ES"/>
        </w:rPr>
        <w:t xml:space="preserve">la </w:t>
      </w:r>
      <w:r w:rsidR="00771D95">
        <w:rPr>
          <w:lang w:val="es-ES"/>
        </w:rPr>
        <w:t>salvaguardia</w:t>
      </w:r>
      <w:r w:rsidR="001845A4" w:rsidRPr="005D44E7">
        <w:rPr>
          <w:lang w:val="es-ES"/>
        </w:rPr>
        <w:t xml:space="preserve"> </w:t>
      </w:r>
      <w:r w:rsidR="00771D95">
        <w:rPr>
          <w:lang w:val="es-ES"/>
        </w:rPr>
        <w:t>frente a</w:t>
      </w:r>
      <w:r w:rsidR="02F517EA" w:rsidRPr="005D44E7">
        <w:rPr>
          <w:lang w:val="es-ES"/>
        </w:rPr>
        <w:t xml:space="preserve"> la explotación, el abuso y el acoso sexuales (SEAH) o </w:t>
      </w:r>
      <w:r w:rsidR="528B27E6" w:rsidRPr="005D44E7">
        <w:rPr>
          <w:lang w:val="es-ES"/>
        </w:rPr>
        <w:t xml:space="preserve">la protección </w:t>
      </w:r>
      <w:r w:rsidR="00771D95">
        <w:rPr>
          <w:lang w:val="es-ES"/>
        </w:rPr>
        <w:t>contra</w:t>
      </w:r>
      <w:r w:rsidR="001845A4" w:rsidRPr="005D44E7">
        <w:rPr>
          <w:lang w:val="es-ES"/>
        </w:rPr>
        <w:t xml:space="preserve"> la explotación, el abuso y el acoso sexuales (PSEAH) </w:t>
      </w:r>
      <w:r w:rsidR="00364648" w:rsidRPr="005D44E7">
        <w:rPr>
          <w:lang w:val="es-ES"/>
        </w:rPr>
        <w:t>y otros daños</w:t>
      </w:r>
      <w:r w:rsidR="0099123C" w:rsidRPr="005D44E7">
        <w:rPr>
          <w:lang w:val="es-ES"/>
        </w:rPr>
        <w:t xml:space="preserve">, como el abuso físico, emocional o psicológico y </w:t>
      </w:r>
      <w:r w:rsidR="009A45EA">
        <w:rPr>
          <w:lang w:val="es-ES"/>
        </w:rPr>
        <w:t>la negligencia</w:t>
      </w:r>
      <w:r w:rsidR="001845A4" w:rsidRPr="005D44E7">
        <w:rPr>
          <w:lang w:val="es-ES"/>
        </w:rPr>
        <w:t xml:space="preserve">. </w:t>
      </w:r>
      <w:r w:rsidR="007D0997" w:rsidRPr="005D44E7">
        <w:rPr>
          <w:lang w:val="es-ES"/>
        </w:rPr>
        <w:t>Consulte el glosario para ver las definiciones.</w:t>
      </w:r>
    </w:p>
    <w:p w14:paraId="679AEC4D" w14:textId="379C7151" w:rsidR="001C0A30" w:rsidRPr="005D44E7" w:rsidRDefault="001845A4" w:rsidP="00F82AE4">
      <w:pPr>
        <w:suppressAutoHyphens/>
        <w:rPr>
          <w:lang w:val="es-ES"/>
        </w:rPr>
      </w:pPr>
      <w:r w:rsidRPr="005D44E7">
        <w:rPr>
          <w:lang w:val="es-ES"/>
        </w:rPr>
        <w:t xml:space="preserve">En el contexto de la </w:t>
      </w:r>
      <w:r w:rsidR="009A45EA">
        <w:rPr>
          <w:lang w:val="es-ES"/>
        </w:rPr>
        <w:t>salvaguardia</w:t>
      </w:r>
      <w:r w:rsidRPr="005D44E7">
        <w:rPr>
          <w:lang w:val="es-ES"/>
        </w:rPr>
        <w:t xml:space="preserve"> en lo que se refiere a la PSEAH, utilizamos el término «</w:t>
      </w:r>
      <w:r w:rsidR="009A45EA">
        <w:rPr>
          <w:lang w:val="es-ES"/>
        </w:rPr>
        <w:t>salvaguardia</w:t>
      </w:r>
      <w:r w:rsidRPr="005D44E7">
        <w:rPr>
          <w:lang w:val="es-ES"/>
        </w:rPr>
        <w:t xml:space="preserve">» para incluir las medidas que un programa u organización adopta para prevenir y responder a incidentes de SEAH. Esto puede incluir la evaluación y mitigación de riesgos, procesos de contratación adecuados, actividades de sensibilización de la comunidad, la incorporación de </w:t>
      </w:r>
      <w:r w:rsidR="009A45EA">
        <w:rPr>
          <w:lang w:val="es-ES"/>
        </w:rPr>
        <w:t xml:space="preserve">un seguimiento a la salvaguardia a través de sistemas </w:t>
      </w:r>
      <w:r w:rsidRPr="005D44E7">
        <w:rPr>
          <w:lang w:val="es-ES"/>
        </w:rPr>
        <w:t xml:space="preserve">de </w:t>
      </w:r>
      <w:r w:rsidR="009A45EA">
        <w:rPr>
          <w:lang w:val="es-ES"/>
        </w:rPr>
        <w:t>monitoreo</w:t>
      </w:r>
      <w:r w:rsidRPr="005D44E7">
        <w:rPr>
          <w:lang w:val="es-ES"/>
        </w:rPr>
        <w:t xml:space="preserve">, evaluación y aprendizaje (MEL) y cualquier otra actividad que tenga como objetivo prevenir y responder a la SEAH. </w:t>
      </w:r>
    </w:p>
    <w:p w14:paraId="6EF592D9" w14:textId="5DFEB7E5" w:rsidR="00AD51BE" w:rsidRPr="005D44E7" w:rsidRDefault="00337251" w:rsidP="00422314">
      <w:pPr>
        <w:pStyle w:val="Ttulo3"/>
        <w:rPr>
          <w:lang w:val="es-ES"/>
        </w:rPr>
      </w:pPr>
      <w:bookmarkStart w:id="11" w:name="_Toc227058925"/>
      <w:r w:rsidRPr="005D44E7">
        <w:rPr>
          <w:lang w:val="es-ES"/>
        </w:rPr>
        <w:t>Principios rectores</w:t>
      </w:r>
      <w:bookmarkEnd w:id="11"/>
      <w:r w:rsidRPr="005D44E7">
        <w:rPr>
          <w:lang w:val="es-ES"/>
        </w:rPr>
        <w:t xml:space="preserve"> </w:t>
      </w:r>
    </w:p>
    <w:p w14:paraId="2D26C4C9" w14:textId="53226421" w:rsidR="0008081B" w:rsidRPr="005D44E7" w:rsidRDefault="008E2626" w:rsidP="00F82AE4">
      <w:pPr>
        <w:suppressAutoHyphens/>
        <w:rPr>
          <w:i/>
          <w:iCs/>
          <w:lang w:val="es-ES"/>
        </w:rPr>
      </w:pPr>
      <w:r w:rsidRPr="005D44E7">
        <w:rPr>
          <w:i/>
          <w:iCs/>
          <w:lang w:val="es-ES"/>
        </w:rPr>
        <w:t>Entre los principios comunes se incluyen los</w:t>
      </w:r>
      <w:r w:rsidR="009A45EA">
        <w:rPr>
          <w:i/>
          <w:iCs/>
          <w:lang w:val="es-ES"/>
        </w:rPr>
        <w:t xml:space="preserve"> </w:t>
      </w:r>
      <w:hyperlink r:id="rId30" w:history="1">
        <w:r w:rsidR="009A45EA" w:rsidRPr="009A45EA">
          <w:rPr>
            <w:rStyle w:val="Hipervnculo"/>
            <w:i/>
            <w:iCs/>
            <w:lang w:val="es-ES"/>
          </w:rPr>
          <w:t>6 principios básicos de la IASC</w:t>
        </w:r>
      </w:hyperlink>
      <w:r w:rsidR="009A45EA">
        <w:rPr>
          <w:i/>
          <w:iCs/>
          <w:lang w:val="es-ES"/>
        </w:rPr>
        <w:t xml:space="preserve">, los </w:t>
      </w:r>
      <w:hyperlink r:id="rId31" w:history="1">
        <w:r w:rsidR="009A45EA" w:rsidRPr="009A45EA">
          <w:rPr>
            <w:rStyle w:val="Hipervnculo"/>
            <w:i/>
            <w:iCs/>
            <w:lang w:val="es-ES"/>
          </w:rPr>
          <w:t>estándares de PSEAH de</w:t>
        </w:r>
        <w:r w:rsidR="009A45EA" w:rsidRPr="009A45EA">
          <w:rPr>
            <w:rStyle w:val="Hipervnculo"/>
            <w:i/>
            <w:iCs/>
            <w:lang w:val="es-ES"/>
          </w:rPr>
          <w:t xml:space="preserve"> </w:t>
        </w:r>
        <w:r w:rsidR="009A45EA" w:rsidRPr="009A45EA">
          <w:rPr>
            <w:rStyle w:val="Hipervnculo"/>
            <w:i/>
            <w:iCs/>
            <w:lang w:val="es-ES"/>
          </w:rPr>
          <w:t>CHS</w:t>
        </w:r>
      </w:hyperlink>
      <w:r w:rsidR="009A45EA">
        <w:rPr>
          <w:i/>
          <w:iCs/>
          <w:lang w:val="es-ES"/>
        </w:rPr>
        <w:t xml:space="preserve">, los </w:t>
      </w:r>
      <w:hyperlink r:id="rId32" w:history="1">
        <w:r w:rsidR="009A45EA" w:rsidRPr="009E5A24">
          <w:rPr>
            <w:rStyle w:val="Hipervnculo"/>
            <w:i/>
            <w:iCs/>
            <w:lang w:val="es-ES"/>
          </w:rPr>
          <w:t>estándares internacionales de protección infantil organizacional de Kee</w:t>
        </w:r>
        <w:r w:rsidR="009A45EA" w:rsidRPr="009E5A24">
          <w:rPr>
            <w:rStyle w:val="Hipervnculo"/>
            <w:i/>
            <w:iCs/>
            <w:lang w:val="es-ES"/>
          </w:rPr>
          <w:t>p</w:t>
        </w:r>
        <w:r w:rsidR="009A45EA" w:rsidRPr="009E5A24">
          <w:rPr>
            <w:rStyle w:val="Hipervnculo"/>
            <w:i/>
            <w:iCs/>
            <w:lang w:val="es-ES"/>
          </w:rPr>
          <w:t>ing Children Safe</w:t>
        </w:r>
      </w:hyperlink>
      <w:r w:rsidR="009A45EA">
        <w:rPr>
          <w:i/>
          <w:iCs/>
          <w:lang w:val="es-ES"/>
        </w:rPr>
        <w:t xml:space="preserve">, </w:t>
      </w:r>
      <w:r w:rsidRPr="005D44E7">
        <w:rPr>
          <w:i/>
          <w:iCs/>
          <w:lang w:val="es-ES"/>
        </w:rPr>
        <w:t xml:space="preserve">etc. Para esta plantilla se han utilizado los </w:t>
      </w:r>
      <w:hyperlink r:id="rId33" w:anchor="part2" w:history="1">
        <w:r w:rsidRPr="009E5A24">
          <w:rPr>
            <w:rStyle w:val="Hipervnculo"/>
            <w:i/>
            <w:iCs/>
            <w:lang w:val="es-ES"/>
          </w:rPr>
          <w:t xml:space="preserve">Principios </w:t>
        </w:r>
        <w:r w:rsidRPr="009E5A24">
          <w:rPr>
            <w:rStyle w:val="Hipervnculo"/>
            <w:i/>
            <w:iCs/>
            <w:lang w:val="es-ES"/>
          </w:rPr>
          <w:t>C</w:t>
        </w:r>
        <w:r w:rsidRPr="009E5A24">
          <w:rPr>
            <w:rStyle w:val="Hipervnculo"/>
            <w:i/>
            <w:iCs/>
            <w:lang w:val="es-ES"/>
          </w:rPr>
          <w:t xml:space="preserve">omunes </w:t>
        </w:r>
        <w:r w:rsidR="009E5A24" w:rsidRPr="009E5A24">
          <w:rPr>
            <w:rStyle w:val="Hipervnculo"/>
            <w:i/>
            <w:iCs/>
            <w:lang w:val="es-ES"/>
          </w:rPr>
          <w:t>de CA</w:t>
        </w:r>
        <w:r w:rsidR="009E5A24" w:rsidRPr="009E5A24">
          <w:rPr>
            <w:rStyle w:val="Hipervnculo"/>
            <w:i/>
            <w:iCs/>
            <w:lang w:val="es-ES"/>
          </w:rPr>
          <w:t>P</w:t>
        </w:r>
        <w:r w:rsidR="009E5A24" w:rsidRPr="009E5A24">
          <w:rPr>
            <w:rStyle w:val="Hipervnculo"/>
            <w:i/>
            <w:iCs/>
            <w:lang w:val="es-ES"/>
          </w:rPr>
          <w:t>SEAH</w:t>
        </w:r>
      </w:hyperlink>
      <w:r w:rsidR="009E5A24">
        <w:rPr>
          <w:rStyle w:val="Hipervnculo"/>
          <w:i/>
          <w:iCs/>
          <w:lang w:val="es-ES"/>
        </w:rPr>
        <w:t>.</w:t>
      </w:r>
      <w:r w:rsidR="009E5A24">
        <w:rPr>
          <w:i/>
          <w:iCs/>
          <w:lang w:val="es-ES"/>
        </w:rPr>
        <w:t xml:space="preserve"> E</w:t>
      </w:r>
      <w:r w:rsidRPr="005D44E7">
        <w:rPr>
          <w:i/>
          <w:iCs/>
          <w:lang w:val="es-ES"/>
        </w:rPr>
        <w:t>stos pueden sustituirse por los principios adoptados por su organización o proyecto.</w:t>
      </w:r>
    </w:p>
    <w:p w14:paraId="5E0F9015" w14:textId="722AA92A" w:rsidR="00AD51BE" w:rsidRPr="005D44E7" w:rsidRDefault="0008081B" w:rsidP="00F82AE4">
      <w:pPr>
        <w:suppressAutoHyphens/>
        <w:rPr>
          <w:lang w:val="es-ES"/>
        </w:rPr>
      </w:pPr>
      <w:r w:rsidRPr="005D44E7">
        <w:rPr>
          <w:lang w:val="es-ES"/>
        </w:rPr>
        <w:t>[</w:t>
      </w:r>
      <w:r w:rsidRPr="005D44E7">
        <w:rPr>
          <w:highlight w:val="yellow"/>
          <w:lang w:val="es-ES"/>
        </w:rPr>
        <w:t>Nombre del proyecto/organización</w:t>
      </w:r>
      <w:r w:rsidRPr="005D44E7">
        <w:rPr>
          <w:lang w:val="es-ES"/>
        </w:rPr>
        <w:t xml:space="preserve">] </w:t>
      </w:r>
      <w:r w:rsidR="00AD51BE" w:rsidRPr="005D44E7">
        <w:rPr>
          <w:lang w:val="es-ES"/>
        </w:rPr>
        <w:t>se compromete a proteger a las personas, en particular a</w:t>
      </w:r>
      <w:r w:rsidR="00E24FAA">
        <w:rPr>
          <w:lang w:val="es-ES"/>
        </w:rPr>
        <w:t xml:space="preserve"> </w:t>
      </w:r>
      <w:r w:rsidR="00E24FAA" w:rsidRPr="00E24FAA">
        <w:rPr>
          <w:lang w:val="es-ES"/>
        </w:rPr>
        <w:t>los niños y las niñas</w:t>
      </w:r>
      <w:r w:rsidR="00AD51BE" w:rsidRPr="005D44E7">
        <w:rPr>
          <w:lang w:val="es-ES"/>
        </w:rPr>
        <w:t>, l</w:t>
      </w:r>
      <w:r w:rsidR="00E24FAA">
        <w:rPr>
          <w:lang w:val="es-ES"/>
        </w:rPr>
        <w:t>a</w:t>
      </w:r>
      <w:r w:rsidR="00AD51BE" w:rsidRPr="005D44E7">
        <w:rPr>
          <w:lang w:val="es-ES"/>
        </w:rPr>
        <w:t xml:space="preserve">s </w:t>
      </w:r>
      <w:r w:rsidR="00E24FAA">
        <w:rPr>
          <w:lang w:val="es-ES"/>
        </w:rPr>
        <w:t xml:space="preserve">personas </w:t>
      </w:r>
      <w:r w:rsidR="00AD51BE" w:rsidRPr="005D44E7">
        <w:rPr>
          <w:lang w:val="es-ES"/>
        </w:rPr>
        <w:t>adult</w:t>
      </w:r>
      <w:r w:rsidR="00E24FAA">
        <w:rPr>
          <w:lang w:val="es-ES"/>
        </w:rPr>
        <w:t>a</w:t>
      </w:r>
      <w:r w:rsidR="00AD51BE" w:rsidRPr="005D44E7">
        <w:rPr>
          <w:lang w:val="es-ES"/>
        </w:rPr>
        <w:t>s vulnerables</w:t>
      </w:r>
      <w:r w:rsidR="00060068" w:rsidRPr="005D44E7">
        <w:rPr>
          <w:lang w:val="es-ES"/>
        </w:rPr>
        <w:t xml:space="preserve">, las comunidades </w:t>
      </w:r>
      <w:r w:rsidR="00AD51BE" w:rsidRPr="005D44E7">
        <w:rPr>
          <w:lang w:val="es-ES"/>
        </w:rPr>
        <w:t>y l</w:t>
      </w:r>
      <w:r w:rsidR="009E5A24">
        <w:rPr>
          <w:lang w:val="es-ES"/>
        </w:rPr>
        <w:t>a</w:t>
      </w:r>
      <w:r w:rsidR="00AD51BE" w:rsidRPr="005D44E7">
        <w:rPr>
          <w:lang w:val="es-ES"/>
        </w:rPr>
        <w:t xml:space="preserve">s </w:t>
      </w:r>
      <w:r w:rsidR="009E5A24">
        <w:rPr>
          <w:lang w:val="es-ES"/>
        </w:rPr>
        <w:t xml:space="preserve">personas </w:t>
      </w:r>
      <w:r w:rsidR="00AD51BE" w:rsidRPr="005D44E7">
        <w:rPr>
          <w:lang w:val="es-ES"/>
        </w:rPr>
        <w:t>beneficiari</w:t>
      </w:r>
      <w:r w:rsidR="009E5A24">
        <w:rPr>
          <w:lang w:val="es-ES"/>
        </w:rPr>
        <w:t>a</w:t>
      </w:r>
      <w:r w:rsidR="00AD51BE" w:rsidRPr="005D44E7">
        <w:rPr>
          <w:lang w:val="es-ES"/>
        </w:rPr>
        <w:t xml:space="preserve">s de la ayuda del proyecto, de cualquier daño que pueda derivarse de su relación con </w:t>
      </w:r>
      <w:r w:rsidRPr="005D44E7">
        <w:rPr>
          <w:lang w:val="es-ES"/>
        </w:rPr>
        <w:t>[</w:t>
      </w:r>
      <w:r w:rsidRPr="005D44E7">
        <w:rPr>
          <w:highlight w:val="yellow"/>
          <w:lang w:val="es-ES"/>
        </w:rPr>
        <w:t>Nombre del proyecto/organización</w:t>
      </w:r>
      <w:r w:rsidRPr="005D44E7">
        <w:rPr>
          <w:lang w:val="es-ES"/>
        </w:rPr>
        <w:t>]</w:t>
      </w:r>
      <w:r w:rsidR="00AD51BE" w:rsidRPr="005D44E7">
        <w:rPr>
          <w:lang w:val="es-ES"/>
        </w:rPr>
        <w:t xml:space="preserve">. Esto incluye los daños derivados de: </w:t>
      </w:r>
    </w:p>
    <w:p w14:paraId="16175C35" w14:textId="6777DDF6" w:rsidR="00AD51BE" w:rsidRPr="005D44E7" w:rsidRDefault="00AD51BE" w:rsidP="00F82AE4">
      <w:pPr>
        <w:suppressAutoHyphens/>
        <w:rPr>
          <w:lang w:val="es-ES"/>
        </w:rPr>
      </w:pPr>
      <w:r w:rsidRPr="005D44E7">
        <w:rPr>
          <w:lang w:val="es-ES"/>
        </w:rPr>
        <w:t>• La conducta de</w:t>
      </w:r>
      <w:r w:rsidR="00081F32">
        <w:rPr>
          <w:lang w:val="es-ES"/>
        </w:rPr>
        <w:t>l personal o de los</w:t>
      </w:r>
      <w:r w:rsidRPr="005D44E7">
        <w:rPr>
          <w:lang w:val="es-ES"/>
        </w:rPr>
        <w:t xml:space="preserve"> subcontratistas contratados por </w:t>
      </w:r>
      <w:r w:rsidR="0008081B" w:rsidRPr="005D44E7">
        <w:rPr>
          <w:lang w:val="es-ES"/>
        </w:rPr>
        <w:t>[</w:t>
      </w:r>
      <w:r w:rsidR="0008081B" w:rsidRPr="005D44E7">
        <w:rPr>
          <w:highlight w:val="yellow"/>
          <w:lang w:val="es-ES"/>
        </w:rPr>
        <w:t>nombre del proyecto/organización</w:t>
      </w:r>
      <w:r w:rsidR="0008081B" w:rsidRPr="005D44E7">
        <w:rPr>
          <w:lang w:val="es-ES"/>
        </w:rPr>
        <w:t>]</w:t>
      </w:r>
      <w:r w:rsidRPr="005D44E7">
        <w:rPr>
          <w:lang w:val="es-ES"/>
        </w:rPr>
        <w:t xml:space="preserve">; </w:t>
      </w:r>
    </w:p>
    <w:p w14:paraId="19392A48" w14:textId="7F24F7A2" w:rsidR="00AD51BE" w:rsidRPr="005D44E7" w:rsidRDefault="00AD51BE" w:rsidP="00F82AE4">
      <w:pPr>
        <w:suppressAutoHyphens/>
        <w:rPr>
          <w:lang w:val="es-ES"/>
        </w:rPr>
      </w:pPr>
      <w:r w:rsidRPr="005D44E7">
        <w:rPr>
          <w:lang w:val="es-ES"/>
        </w:rPr>
        <w:t xml:space="preserve">• </w:t>
      </w:r>
      <w:r w:rsidR="00E24FAA">
        <w:rPr>
          <w:lang w:val="es-ES"/>
        </w:rPr>
        <w:t>e</w:t>
      </w:r>
      <w:r w:rsidRPr="005D44E7">
        <w:rPr>
          <w:lang w:val="es-ES"/>
        </w:rPr>
        <w:t xml:space="preserve">l diseño y la </w:t>
      </w:r>
      <w:r w:rsidR="009E5A24">
        <w:rPr>
          <w:lang w:val="es-ES"/>
        </w:rPr>
        <w:t>implementación</w:t>
      </w:r>
      <w:r w:rsidRPr="005D44E7">
        <w:rPr>
          <w:lang w:val="es-ES"/>
        </w:rPr>
        <w:t xml:space="preserve"> de los proyectos y actividades de </w:t>
      </w:r>
      <w:r w:rsidR="0008081B" w:rsidRPr="005D44E7">
        <w:rPr>
          <w:lang w:val="es-ES"/>
        </w:rPr>
        <w:t>[</w:t>
      </w:r>
      <w:r w:rsidR="0008081B" w:rsidRPr="005D44E7">
        <w:rPr>
          <w:highlight w:val="yellow"/>
          <w:lang w:val="es-ES"/>
        </w:rPr>
        <w:t>nombre del proyecto/organización</w:t>
      </w:r>
      <w:r w:rsidR="0008081B" w:rsidRPr="005D44E7">
        <w:rPr>
          <w:lang w:val="es-ES"/>
        </w:rPr>
        <w:t>]</w:t>
      </w:r>
      <w:r w:rsidRPr="005D44E7">
        <w:rPr>
          <w:lang w:val="es-ES"/>
        </w:rPr>
        <w:t xml:space="preserve">. </w:t>
      </w:r>
    </w:p>
    <w:p w14:paraId="24DB5253" w14:textId="0250DDD6" w:rsidR="00672388" w:rsidRPr="005D44E7" w:rsidRDefault="00672388" w:rsidP="00F82AE4">
      <w:pPr>
        <w:suppressAutoHyphens/>
        <w:rPr>
          <w:lang w:val="es-ES"/>
        </w:rPr>
      </w:pPr>
      <w:r w:rsidRPr="005D44E7">
        <w:rPr>
          <w:lang w:val="es-ES"/>
        </w:rPr>
        <w:t>[</w:t>
      </w:r>
      <w:r w:rsidRPr="005D44E7">
        <w:rPr>
          <w:highlight w:val="yellow"/>
          <w:lang w:val="es-ES"/>
        </w:rPr>
        <w:t>Nombre del proyecto/organización</w:t>
      </w:r>
      <w:r w:rsidRPr="005D44E7">
        <w:rPr>
          <w:lang w:val="es-ES"/>
        </w:rPr>
        <w:t>] cree que todas las personas con las que entramos en contacto, independientemente de su edad, identidad de género, discapacidad, orientación sexual u origen étnico, tienen derecho a ser protegidas contra toda forma de daño, abuso, negligencia y explotación. [</w:t>
      </w:r>
      <w:r w:rsidRPr="005D44E7">
        <w:rPr>
          <w:highlight w:val="yellow"/>
          <w:lang w:val="es-ES"/>
        </w:rPr>
        <w:t>Nombre del proyecto/organización</w:t>
      </w:r>
      <w:r w:rsidRPr="005D44E7">
        <w:rPr>
          <w:lang w:val="es-ES"/>
        </w:rPr>
        <w:t>] no tolerará el abuso ni la explotación por parte de</w:t>
      </w:r>
      <w:r w:rsidR="00081F32">
        <w:rPr>
          <w:lang w:val="es-ES"/>
        </w:rPr>
        <w:t>l personal</w:t>
      </w:r>
      <w:r w:rsidR="00977FD9" w:rsidRPr="005D44E7">
        <w:rPr>
          <w:lang w:val="es-ES"/>
        </w:rPr>
        <w:t xml:space="preserve">, </w:t>
      </w:r>
      <w:r w:rsidRPr="005D44E7">
        <w:rPr>
          <w:lang w:val="es-ES"/>
        </w:rPr>
        <w:t xml:space="preserve">subcontratistas </w:t>
      </w:r>
      <w:r w:rsidR="00977FD9" w:rsidRPr="005D44E7">
        <w:rPr>
          <w:lang w:val="es-ES"/>
        </w:rPr>
        <w:t>o partes interesadas</w:t>
      </w:r>
      <w:r w:rsidRPr="005D44E7">
        <w:rPr>
          <w:lang w:val="es-ES"/>
        </w:rPr>
        <w:t xml:space="preserve">. </w:t>
      </w:r>
    </w:p>
    <w:p w14:paraId="3E919CA3" w14:textId="6499A36A" w:rsidR="00672388" w:rsidRPr="005D44E7" w:rsidRDefault="00977FD9" w:rsidP="00F82AE4">
      <w:pPr>
        <w:suppressAutoHyphens/>
        <w:rPr>
          <w:lang w:val="es-ES"/>
        </w:rPr>
      </w:pPr>
      <w:r w:rsidRPr="005D44E7">
        <w:rPr>
          <w:lang w:val="es-ES"/>
        </w:rPr>
        <w:t>[</w:t>
      </w:r>
      <w:r w:rsidRPr="005D44E7">
        <w:rPr>
          <w:highlight w:val="yellow"/>
          <w:lang w:val="es-ES"/>
        </w:rPr>
        <w:t>Nombre del proyecto/organización</w:t>
      </w:r>
      <w:r w:rsidRPr="005D44E7">
        <w:rPr>
          <w:lang w:val="es-ES"/>
        </w:rPr>
        <w:t xml:space="preserve">] </w:t>
      </w:r>
      <w:r w:rsidR="00672388" w:rsidRPr="005D44E7">
        <w:rPr>
          <w:lang w:val="es-ES"/>
        </w:rPr>
        <w:t xml:space="preserve">se compromete a </w:t>
      </w:r>
      <w:r w:rsidR="00E24FAA">
        <w:rPr>
          <w:lang w:val="es-ES"/>
        </w:rPr>
        <w:t>velar por</w:t>
      </w:r>
      <w:r w:rsidR="00672388" w:rsidRPr="005D44E7">
        <w:rPr>
          <w:lang w:val="es-ES"/>
        </w:rPr>
        <w:t xml:space="preserve"> la </w:t>
      </w:r>
      <w:r w:rsidR="009E5A24">
        <w:rPr>
          <w:lang w:val="es-ES"/>
        </w:rPr>
        <w:t>salvaguardia</w:t>
      </w:r>
      <w:r w:rsidR="00672388" w:rsidRPr="005D44E7">
        <w:rPr>
          <w:lang w:val="es-ES"/>
        </w:rPr>
        <w:t xml:space="preserve"> en todo su trabajo a través de los tres pilares de</w:t>
      </w:r>
      <w:r w:rsidR="00672388" w:rsidRPr="005D44E7">
        <w:rPr>
          <w:b/>
          <w:bCs/>
          <w:lang w:val="es-ES"/>
        </w:rPr>
        <w:t xml:space="preserve"> prevención, denuncia </w:t>
      </w:r>
      <w:r w:rsidR="00672388" w:rsidRPr="005D44E7">
        <w:rPr>
          <w:lang w:val="es-ES"/>
        </w:rPr>
        <w:t xml:space="preserve">y </w:t>
      </w:r>
      <w:r w:rsidR="00672388" w:rsidRPr="005D44E7">
        <w:rPr>
          <w:b/>
          <w:bCs/>
          <w:lang w:val="es-ES"/>
        </w:rPr>
        <w:t xml:space="preserve">respuesta. </w:t>
      </w:r>
    </w:p>
    <w:p w14:paraId="678C378E" w14:textId="3ADBF671" w:rsidR="00521751" w:rsidRPr="005D44E7" w:rsidRDefault="005B4EC2" w:rsidP="00F82AE4">
      <w:pPr>
        <w:suppressAutoHyphens/>
        <w:rPr>
          <w:lang w:val="es-ES"/>
        </w:rPr>
      </w:pPr>
      <w:r w:rsidRPr="005D44E7">
        <w:rPr>
          <w:lang w:val="es-ES"/>
        </w:rPr>
        <w:lastRenderedPageBreak/>
        <w:t>[</w:t>
      </w:r>
      <w:r w:rsidRPr="005D44E7">
        <w:rPr>
          <w:highlight w:val="yellow"/>
          <w:lang w:val="es-ES"/>
        </w:rPr>
        <w:t>Nombre del proyecto/organización</w:t>
      </w:r>
      <w:r w:rsidRPr="005D44E7">
        <w:rPr>
          <w:lang w:val="es-ES"/>
        </w:rPr>
        <w:t xml:space="preserve">] ha respaldado el Enfoque Común sobre PSEAH </w:t>
      </w:r>
      <w:r w:rsidR="004A351E" w:rsidRPr="005D44E7">
        <w:rPr>
          <w:lang w:val="es-ES"/>
        </w:rPr>
        <w:t xml:space="preserve">y </w:t>
      </w:r>
      <w:r w:rsidR="009E5A24">
        <w:rPr>
          <w:lang w:val="es-ES"/>
        </w:rPr>
        <w:t>defiende</w:t>
      </w:r>
      <w:r w:rsidR="004A351E" w:rsidRPr="005D44E7">
        <w:rPr>
          <w:lang w:val="es-ES"/>
        </w:rPr>
        <w:t xml:space="preserve"> los principios que en él se recogen; a saber:</w:t>
      </w:r>
    </w:p>
    <w:p w14:paraId="028EBDAE" w14:textId="31E5053C" w:rsidR="00391157" w:rsidRPr="005D44E7" w:rsidRDefault="00E50ACC" w:rsidP="00F82AE4">
      <w:pPr>
        <w:suppressAutoHyphens/>
        <w:rPr>
          <w:lang w:val="es-ES"/>
        </w:rPr>
      </w:pPr>
      <w:r w:rsidRPr="005D44E7">
        <w:rPr>
          <w:b/>
          <w:bCs/>
          <w:lang w:val="es-ES"/>
        </w:rPr>
        <w:t xml:space="preserve">1. </w:t>
      </w:r>
      <w:r w:rsidR="00E24FAA">
        <w:rPr>
          <w:b/>
          <w:bCs/>
          <w:lang w:val="es-ES"/>
        </w:rPr>
        <w:t>La</w:t>
      </w:r>
      <w:r w:rsidRPr="005D44E7">
        <w:rPr>
          <w:b/>
          <w:bCs/>
          <w:lang w:val="es-ES"/>
        </w:rPr>
        <w:t xml:space="preserve"> SEAH está prohibid</w:t>
      </w:r>
      <w:r w:rsidR="00E24FAA">
        <w:rPr>
          <w:b/>
          <w:bCs/>
          <w:lang w:val="es-ES"/>
        </w:rPr>
        <w:t>a</w:t>
      </w:r>
      <w:r w:rsidRPr="005D44E7">
        <w:rPr>
          <w:b/>
          <w:bCs/>
          <w:lang w:val="es-ES"/>
        </w:rPr>
        <w:t xml:space="preserve">. </w:t>
      </w:r>
      <w:r w:rsidR="00060068" w:rsidRPr="005D44E7">
        <w:rPr>
          <w:lang w:val="es-ES"/>
        </w:rPr>
        <w:t xml:space="preserve">La explotación </w:t>
      </w:r>
      <w:r w:rsidR="0095772B" w:rsidRPr="005D44E7">
        <w:rPr>
          <w:lang w:val="es-ES"/>
        </w:rPr>
        <w:t xml:space="preserve">y el abuso </w:t>
      </w:r>
      <w:r w:rsidR="00060068" w:rsidRPr="005D44E7">
        <w:rPr>
          <w:lang w:val="es-ES"/>
        </w:rPr>
        <w:t xml:space="preserve">sexuales </w:t>
      </w:r>
      <w:r w:rsidR="0095772B" w:rsidRPr="005D44E7">
        <w:rPr>
          <w:lang w:val="es-ES"/>
        </w:rPr>
        <w:t>(</w:t>
      </w:r>
      <w:r w:rsidRPr="005D44E7">
        <w:rPr>
          <w:lang w:val="es-ES"/>
        </w:rPr>
        <w:t>SEA</w:t>
      </w:r>
      <w:r w:rsidR="00E24FAA">
        <w:rPr>
          <w:lang w:val="es-ES"/>
        </w:rPr>
        <w:t>, por sus siglas en inglés</w:t>
      </w:r>
      <w:r w:rsidR="0095772B" w:rsidRPr="005D44E7">
        <w:rPr>
          <w:lang w:val="es-ES"/>
        </w:rPr>
        <w:t xml:space="preserve">) </w:t>
      </w:r>
      <w:r w:rsidR="76A6A92E" w:rsidRPr="005D44E7">
        <w:rPr>
          <w:lang w:val="es-ES"/>
        </w:rPr>
        <w:t xml:space="preserve">constituyen </w:t>
      </w:r>
      <w:r w:rsidRPr="005D44E7">
        <w:rPr>
          <w:lang w:val="es-ES"/>
        </w:rPr>
        <w:t xml:space="preserve">una falta grave y son motivo de rescisión del contrato, así como de posible enjuiciamiento en virtud del derecho penal, civil o militar. </w:t>
      </w:r>
      <w:r w:rsidR="0095772B" w:rsidRPr="005D44E7">
        <w:rPr>
          <w:lang w:val="es-ES"/>
        </w:rPr>
        <w:t>El acoso sexual (</w:t>
      </w:r>
      <w:r w:rsidRPr="005D44E7">
        <w:rPr>
          <w:lang w:val="es-ES"/>
        </w:rPr>
        <w:t>SH</w:t>
      </w:r>
      <w:r w:rsidR="00E24FAA">
        <w:rPr>
          <w:lang w:val="es-ES"/>
        </w:rPr>
        <w:t>, por sus siglas en inglés</w:t>
      </w:r>
      <w:r w:rsidR="0095772B" w:rsidRPr="005D44E7">
        <w:rPr>
          <w:lang w:val="es-ES"/>
        </w:rPr>
        <w:t xml:space="preserve">) </w:t>
      </w:r>
      <w:r w:rsidRPr="005D44E7">
        <w:rPr>
          <w:lang w:val="es-ES"/>
        </w:rPr>
        <w:t xml:space="preserve">es una </w:t>
      </w:r>
      <w:r w:rsidR="00E24FAA">
        <w:rPr>
          <w:lang w:val="es-ES"/>
        </w:rPr>
        <w:t>mala conducta</w:t>
      </w:r>
      <w:r w:rsidRPr="005D44E7">
        <w:rPr>
          <w:lang w:val="es-ES"/>
        </w:rPr>
        <w:t xml:space="preserve"> y puede constituir una falta grave dependiendo de su gravedad. Los actos de SEAH constituyen un abuso de poder y socavan la integridad y el impacto de la labor </w:t>
      </w:r>
      <w:r w:rsidR="00F64182" w:rsidRPr="005D44E7">
        <w:rPr>
          <w:lang w:val="es-ES"/>
        </w:rPr>
        <w:t xml:space="preserve">humanitaria, de desarrollo </w:t>
      </w:r>
      <w:r w:rsidR="00257528" w:rsidRPr="005D44E7">
        <w:rPr>
          <w:lang w:val="es-ES"/>
        </w:rPr>
        <w:t xml:space="preserve">y de la paz </w:t>
      </w:r>
      <w:r w:rsidR="00BF3EAA" w:rsidRPr="005D44E7">
        <w:rPr>
          <w:lang w:val="es-ES"/>
        </w:rPr>
        <w:t>(HDP</w:t>
      </w:r>
      <w:r w:rsidR="00E24FAA">
        <w:rPr>
          <w:lang w:val="es-ES"/>
        </w:rPr>
        <w:t>, por sus siglas en inglés</w:t>
      </w:r>
      <w:r w:rsidR="00BF3EAA" w:rsidRPr="005D44E7">
        <w:rPr>
          <w:lang w:val="es-ES"/>
        </w:rPr>
        <w:t>)</w:t>
      </w:r>
      <w:r w:rsidRPr="005D44E7">
        <w:rPr>
          <w:lang w:val="es-ES"/>
        </w:rPr>
        <w:t xml:space="preserve">. </w:t>
      </w:r>
    </w:p>
    <w:p w14:paraId="1E879846" w14:textId="77777777" w:rsidR="00391157" w:rsidRPr="005D44E7" w:rsidRDefault="00E50ACC" w:rsidP="00F82AE4">
      <w:pPr>
        <w:suppressAutoHyphens/>
        <w:rPr>
          <w:lang w:val="es-ES"/>
        </w:rPr>
      </w:pPr>
      <w:r w:rsidRPr="005D44E7">
        <w:rPr>
          <w:lang w:val="es-ES"/>
        </w:rPr>
        <w:t xml:space="preserve">En particular: </w:t>
      </w:r>
    </w:p>
    <w:p w14:paraId="5EEEC383" w14:textId="3999D3C4" w:rsidR="00391157" w:rsidRPr="005D44E7" w:rsidRDefault="00E50ACC" w:rsidP="00F82AE4">
      <w:pPr>
        <w:suppressAutoHyphens/>
        <w:rPr>
          <w:lang w:val="es-ES"/>
        </w:rPr>
      </w:pPr>
      <w:r w:rsidRPr="005D44E7">
        <w:rPr>
          <w:lang w:val="es-ES"/>
        </w:rPr>
        <w:t xml:space="preserve">a. Queda prohibida </w:t>
      </w:r>
      <w:r w:rsidR="00E24FAA">
        <w:rPr>
          <w:lang w:val="es-ES"/>
        </w:rPr>
        <w:t>toda</w:t>
      </w:r>
      <w:r w:rsidRPr="005D44E7">
        <w:rPr>
          <w:lang w:val="es-ES"/>
        </w:rPr>
        <w:t xml:space="preserve"> intrusión física real o la amenaza de la misma de naturaleza sexual, ya sea por la fuerza o en condiciones de desigualdad o coacción. </w:t>
      </w:r>
    </w:p>
    <w:p w14:paraId="18180F6A" w14:textId="77777777" w:rsidR="00391157" w:rsidRPr="005D44E7" w:rsidRDefault="00E50ACC" w:rsidP="00F82AE4">
      <w:pPr>
        <w:suppressAutoHyphens/>
        <w:rPr>
          <w:lang w:val="es-ES"/>
        </w:rPr>
      </w:pPr>
      <w:r w:rsidRPr="005D44E7">
        <w:rPr>
          <w:lang w:val="es-ES"/>
        </w:rPr>
        <w:t xml:space="preserve">b. Queda prohibido el intercambio de dinero, empleo, bienes o servicios a cambio de sexo, incluidas las exigencias de sexo o «favores sexuales» u otras formas de comportamiento abusivo, humillante, degradante o explotador. Esto incluye el intercambio de cualquier tipo de asistencia o protección que se deba a personas o comunidades. </w:t>
      </w:r>
    </w:p>
    <w:p w14:paraId="14FF36D0" w14:textId="0AFAFBAD" w:rsidR="00391157" w:rsidRPr="005D44E7" w:rsidRDefault="00E50ACC" w:rsidP="00F82AE4">
      <w:pPr>
        <w:suppressAutoHyphens/>
        <w:rPr>
          <w:lang w:val="es-ES"/>
        </w:rPr>
      </w:pPr>
      <w:r w:rsidRPr="005D44E7">
        <w:rPr>
          <w:lang w:val="es-ES"/>
        </w:rPr>
        <w:t xml:space="preserve">c. Queda prohibida cualquier relación sexual que implique un uso indebido del rango, la función o el cargo, </w:t>
      </w:r>
      <w:r w:rsidR="00081F32">
        <w:rPr>
          <w:lang w:val="es-ES"/>
        </w:rPr>
        <w:t>así como</w:t>
      </w:r>
      <w:r w:rsidRPr="005D44E7">
        <w:rPr>
          <w:lang w:val="es-ES"/>
        </w:rPr>
        <w:t xml:space="preserve"> cualquier abuso </w:t>
      </w:r>
      <w:r w:rsidR="00081F32">
        <w:rPr>
          <w:lang w:val="es-ES"/>
        </w:rPr>
        <w:t>o</w:t>
      </w:r>
      <w:r w:rsidRPr="005D44E7">
        <w:rPr>
          <w:lang w:val="es-ES"/>
        </w:rPr>
        <w:t xml:space="preserve"> desequilibrio de poder. </w:t>
      </w:r>
    </w:p>
    <w:p w14:paraId="2ED6349E" w14:textId="2EB52A79" w:rsidR="00391157" w:rsidRPr="005D44E7" w:rsidRDefault="00E50ACC" w:rsidP="00F82AE4">
      <w:pPr>
        <w:suppressAutoHyphens/>
        <w:rPr>
          <w:lang w:val="es-ES"/>
        </w:rPr>
      </w:pPr>
      <w:r w:rsidRPr="005D44E7">
        <w:rPr>
          <w:lang w:val="es-ES"/>
        </w:rPr>
        <w:t xml:space="preserve">d. Queda prohibida </w:t>
      </w:r>
      <w:r w:rsidR="00081F32">
        <w:rPr>
          <w:lang w:val="es-ES"/>
        </w:rPr>
        <w:t>toda</w:t>
      </w:r>
      <w:r w:rsidRPr="005D44E7">
        <w:rPr>
          <w:lang w:val="es-ES"/>
        </w:rPr>
        <w:t xml:space="preserve"> actividad sexual con </w:t>
      </w:r>
      <w:r w:rsidR="00081F32">
        <w:rPr>
          <w:lang w:val="es-ES"/>
        </w:rPr>
        <w:t>niños y niñas</w:t>
      </w:r>
      <w:r w:rsidRPr="005D44E7">
        <w:rPr>
          <w:lang w:val="es-ES"/>
        </w:rPr>
        <w:t xml:space="preserve"> (personas menores de 18 años) por parte de quienes participan en el trabajo de HDP, independientemente de </w:t>
      </w:r>
      <w:r w:rsidR="00081F32">
        <w:rPr>
          <w:lang w:val="es-ES"/>
        </w:rPr>
        <w:t xml:space="preserve">cuál sea </w:t>
      </w:r>
      <w:r w:rsidRPr="005D44E7">
        <w:rPr>
          <w:lang w:val="es-ES"/>
        </w:rPr>
        <w:t xml:space="preserve">la mayoría de edad o la edad de consentimiento </w:t>
      </w:r>
      <w:r w:rsidR="00081F32">
        <w:rPr>
          <w:lang w:val="es-ES"/>
        </w:rPr>
        <w:t>a nivel local</w:t>
      </w:r>
      <w:r w:rsidRPr="005D44E7">
        <w:rPr>
          <w:lang w:val="es-ES"/>
        </w:rPr>
        <w:t xml:space="preserve">. </w:t>
      </w:r>
      <w:r w:rsidR="00081F32">
        <w:rPr>
          <w:lang w:val="es-ES"/>
        </w:rPr>
        <w:t>Una</w:t>
      </w:r>
      <w:r w:rsidRPr="005D44E7">
        <w:rPr>
          <w:lang w:val="es-ES"/>
        </w:rPr>
        <w:t xml:space="preserve"> creencia errónea </w:t>
      </w:r>
      <w:r w:rsidR="00081F32">
        <w:rPr>
          <w:lang w:val="es-ES"/>
        </w:rPr>
        <w:t>con respecto a</w:t>
      </w:r>
      <w:r w:rsidRPr="005D44E7">
        <w:rPr>
          <w:lang w:val="es-ES"/>
        </w:rPr>
        <w:t xml:space="preserve"> la edad de un</w:t>
      </w:r>
      <w:r w:rsidR="00081F32">
        <w:rPr>
          <w:lang w:val="es-ES"/>
        </w:rPr>
        <w:t xml:space="preserve"> niño o niña </w:t>
      </w:r>
      <w:r w:rsidRPr="005D44E7">
        <w:rPr>
          <w:lang w:val="es-ES"/>
        </w:rPr>
        <w:t>no constituye un</w:t>
      </w:r>
      <w:r w:rsidR="00081F32">
        <w:rPr>
          <w:lang w:val="es-ES"/>
        </w:rPr>
        <w:t xml:space="preserve"> motivo de</w:t>
      </w:r>
      <w:r w:rsidRPr="005D44E7">
        <w:rPr>
          <w:lang w:val="es-ES"/>
        </w:rPr>
        <w:t xml:space="preserve"> defensa. </w:t>
      </w:r>
    </w:p>
    <w:p w14:paraId="15B945B8" w14:textId="3DC52AB1" w:rsidR="00391157" w:rsidRPr="005D44E7" w:rsidRDefault="00E50ACC" w:rsidP="00F82AE4">
      <w:pPr>
        <w:suppressAutoHyphens/>
        <w:rPr>
          <w:lang w:val="es-ES"/>
        </w:rPr>
      </w:pPr>
      <w:r w:rsidRPr="005D44E7">
        <w:rPr>
          <w:lang w:val="es-ES"/>
        </w:rPr>
        <w:t>e. Queda prohibido el acoso sexual a compañeros</w:t>
      </w:r>
      <w:r w:rsidR="00081F32">
        <w:rPr>
          <w:lang w:val="es-ES"/>
        </w:rPr>
        <w:t>/as</w:t>
      </w:r>
      <w:r w:rsidRPr="005D44E7">
        <w:rPr>
          <w:lang w:val="es-ES"/>
        </w:rPr>
        <w:t xml:space="preserve"> de trabajo (ya sea dentro de la misma organización o fuera de ella) o a personas de las comunidades que reciben asistencia o protección. </w:t>
      </w:r>
    </w:p>
    <w:p w14:paraId="45DD7A1B" w14:textId="7CA2D4FE" w:rsidR="00DF7BB0" w:rsidRPr="005D44E7" w:rsidRDefault="00E50ACC" w:rsidP="00F82AE4">
      <w:pPr>
        <w:suppressAutoHyphens/>
        <w:rPr>
          <w:lang w:val="es-ES"/>
        </w:rPr>
      </w:pPr>
      <w:r w:rsidRPr="005D44E7">
        <w:rPr>
          <w:b/>
          <w:bCs/>
          <w:lang w:val="es-ES"/>
        </w:rPr>
        <w:t xml:space="preserve">2. Tolerancia cero ante la inacción. </w:t>
      </w:r>
      <w:r w:rsidRPr="005D44E7">
        <w:rPr>
          <w:lang w:val="es-ES"/>
        </w:rPr>
        <w:t xml:space="preserve">Esto significa tolerancia cero </w:t>
      </w:r>
      <w:r w:rsidR="00081F32">
        <w:rPr>
          <w:lang w:val="es-ES"/>
        </w:rPr>
        <w:t>en relación con</w:t>
      </w:r>
      <w:r w:rsidRPr="005D44E7">
        <w:rPr>
          <w:lang w:val="es-ES"/>
        </w:rPr>
        <w:t xml:space="preserve"> actos de SEAH</w:t>
      </w:r>
      <w:r w:rsidR="00081F32">
        <w:rPr>
          <w:lang w:val="es-ES"/>
        </w:rPr>
        <w:t>,</w:t>
      </w:r>
      <w:r w:rsidRPr="005D44E7">
        <w:rPr>
          <w:lang w:val="es-ES"/>
        </w:rPr>
        <w:t xml:space="preserve"> tolerancia cero </w:t>
      </w:r>
      <w:r w:rsidR="00081F32">
        <w:rPr>
          <w:lang w:val="es-ES"/>
        </w:rPr>
        <w:t>hacia</w:t>
      </w:r>
      <w:r w:rsidRPr="005D44E7">
        <w:rPr>
          <w:lang w:val="es-ES"/>
        </w:rPr>
        <w:t xml:space="preserve"> la inacción para prevenir, denunciar o responder al SEAH y tolerancia cero </w:t>
      </w:r>
      <w:r w:rsidR="00081F32">
        <w:rPr>
          <w:lang w:val="es-ES"/>
        </w:rPr>
        <w:t>hacia</w:t>
      </w:r>
      <w:r w:rsidRPr="005D44E7">
        <w:rPr>
          <w:lang w:val="es-ES"/>
        </w:rPr>
        <w:t xml:space="preserve"> las represalias contra las víctimas-supervivientes o los denunciantes. </w:t>
      </w:r>
      <w:r w:rsidR="00081F32">
        <w:rPr>
          <w:lang w:val="es-ES"/>
        </w:rPr>
        <w:t>Esto n</w:t>
      </w:r>
      <w:r w:rsidRPr="005D44E7">
        <w:rPr>
          <w:lang w:val="es-ES"/>
        </w:rPr>
        <w:t xml:space="preserve">o significa que no se denuncie ningún caso de SEAH. </w:t>
      </w:r>
      <w:r w:rsidR="00081F32">
        <w:rPr>
          <w:lang w:val="es-ES"/>
        </w:rPr>
        <w:t>De hecho, se alienta a las personas a</w:t>
      </w:r>
      <w:r w:rsidRPr="005D44E7">
        <w:rPr>
          <w:lang w:val="es-ES"/>
        </w:rPr>
        <w:t xml:space="preserve"> denuncia</w:t>
      </w:r>
      <w:r w:rsidR="00081F32">
        <w:rPr>
          <w:lang w:val="es-ES"/>
        </w:rPr>
        <w:t>r</w:t>
      </w:r>
      <w:r w:rsidRPr="005D44E7">
        <w:rPr>
          <w:lang w:val="es-ES"/>
        </w:rPr>
        <w:t xml:space="preserve"> y </w:t>
      </w:r>
      <w:r w:rsidR="00081F32">
        <w:rPr>
          <w:lang w:val="es-ES"/>
        </w:rPr>
        <w:t>este tipo de actuación no se penalizará</w:t>
      </w:r>
      <w:r w:rsidRPr="005D44E7">
        <w:rPr>
          <w:lang w:val="es-ES"/>
        </w:rPr>
        <w:t xml:space="preserve">. </w:t>
      </w:r>
    </w:p>
    <w:p w14:paraId="53FBE6F8" w14:textId="3672137F" w:rsidR="00DF7BB0" w:rsidRPr="005D44E7" w:rsidRDefault="00E50ACC" w:rsidP="00F82AE4">
      <w:pPr>
        <w:suppressAutoHyphens/>
        <w:rPr>
          <w:lang w:val="es-ES"/>
        </w:rPr>
      </w:pPr>
      <w:r w:rsidRPr="005D44E7">
        <w:rPr>
          <w:b/>
          <w:bCs/>
          <w:lang w:val="es-ES"/>
        </w:rPr>
        <w:t>3. Adaptar los enfoques de PSEAH</w:t>
      </w:r>
      <w:r w:rsidR="00362466">
        <w:rPr>
          <w:b/>
          <w:bCs/>
          <w:lang w:val="es-ES"/>
        </w:rPr>
        <w:t xml:space="preserve"> </w:t>
      </w:r>
      <w:r w:rsidRPr="005D44E7">
        <w:rPr>
          <w:b/>
          <w:bCs/>
          <w:lang w:val="es-ES"/>
        </w:rPr>
        <w:t xml:space="preserve">al contexto y garantizar que sean inclusivos y centrados en las víctimas supervivientes. </w:t>
      </w:r>
      <w:r w:rsidRPr="005D44E7">
        <w:rPr>
          <w:lang w:val="es-ES"/>
        </w:rPr>
        <w:t xml:space="preserve">Consultar a las personas y comunidades, en particular a los grupos vulnerables. Aprovechar y reforzar los mecanismos comunitarios y nacionales existentes a la hora de evaluar el riesgo de </w:t>
      </w:r>
      <w:r w:rsidR="00362466">
        <w:rPr>
          <w:lang w:val="es-ES"/>
        </w:rPr>
        <w:t>SEAH</w:t>
      </w:r>
      <w:r w:rsidRPr="005D44E7">
        <w:rPr>
          <w:lang w:val="es-ES"/>
        </w:rPr>
        <w:t xml:space="preserve"> y diseñar enfoques de PSEAH. Integrar y priorizar los derechos, la seguridad, las necesidades, el bienestar y la dignidad de las víctimas supervivientes y sus comunidades.  </w:t>
      </w:r>
    </w:p>
    <w:p w14:paraId="6FB90915" w14:textId="1C6422B8" w:rsidR="00DF7BB0" w:rsidRPr="005D44E7" w:rsidRDefault="00E50ACC" w:rsidP="00F82AE4">
      <w:pPr>
        <w:suppressAutoHyphens/>
        <w:rPr>
          <w:lang w:val="es-ES"/>
        </w:rPr>
      </w:pPr>
      <w:r w:rsidRPr="005D44E7">
        <w:rPr>
          <w:b/>
          <w:bCs/>
          <w:lang w:val="es-ES"/>
        </w:rPr>
        <w:lastRenderedPageBreak/>
        <w:t xml:space="preserve">4. Integrar la prevención de la SEAH como parte de la cultura de trabajo. </w:t>
      </w:r>
      <w:r w:rsidRPr="005D44E7">
        <w:rPr>
          <w:lang w:val="es-ES"/>
        </w:rPr>
        <w:t>Actuar siempre con integridad y ayudar a crear y mantener un entorno que prevenga, denuncie y responda a la SEAH. L</w:t>
      </w:r>
      <w:r w:rsidR="00362466">
        <w:rPr>
          <w:lang w:val="es-ES"/>
        </w:rPr>
        <w:t>as personas con cargos de liderazgo y dirección</w:t>
      </w:r>
      <w:r w:rsidRPr="005D44E7">
        <w:rPr>
          <w:lang w:val="es-ES"/>
        </w:rPr>
        <w:t xml:space="preserve"> a todos los niveles tienen la responsabilidad particular de dotar de recursos, desarrollar, implementar y apoyar los sistemas de PSEAH para identificar, supervisar y abordar de forma proactiva los riesgos y denuncias de SEAH. </w:t>
      </w:r>
    </w:p>
    <w:p w14:paraId="60F0F091" w14:textId="77777777" w:rsidR="00DF7BB0" w:rsidRPr="005D44E7" w:rsidRDefault="00E50ACC" w:rsidP="00F82AE4">
      <w:pPr>
        <w:suppressAutoHyphens/>
        <w:rPr>
          <w:lang w:val="es-ES"/>
        </w:rPr>
      </w:pPr>
      <w:r w:rsidRPr="005D44E7">
        <w:rPr>
          <w:b/>
          <w:bCs/>
          <w:lang w:val="es-ES"/>
        </w:rPr>
        <w:t xml:space="preserve">5. Responder adecuadamente a las sospechas, denuncias e incidentes de SEAH. </w:t>
      </w:r>
    </w:p>
    <w:p w14:paraId="0780BA49" w14:textId="77777777" w:rsidR="009C62F5" w:rsidRPr="005D44E7" w:rsidRDefault="00E50ACC" w:rsidP="00F82AE4">
      <w:pPr>
        <w:suppressAutoHyphens/>
        <w:rPr>
          <w:lang w:val="es-ES"/>
        </w:rPr>
      </w:pPr>
      <w:r w:rsidRPr="005D44E7">
        <w:rPr>
          <w:lang w:val="es-ES"/>
        </w:rPr>
        <w:t xml:space="preserve">En particular: </w:t>
      </w:r>
    </w:p>
    <w:p w14:paraId="469C9471" w14:textId="77777777" w:rsidR="009C62F5" w:rsidRPr="005D44E7" w:rsidRDefault="00E50ACC" w:rsidP="00F82AE4">
      <w:pPr>
        <w:suppressAutoHyphens/>
        <w:rPr>
          <w:lang w:val="es-ES"/>
        </w:rPr>
      </w:pPr>
      <w:r w:rsidRPr="005D44E7">
        <w:rPr>
          <w:lang w:val="es-ES"/>
        </w:rPr>
        <w:t xml:space="preserve">a. El conocimiento, las preocupaciones o las sospechas de SEAH por parte del personal de HDP, ya sea dentro de la misma organización o fuera de ella, deben denunciarse de acuerdo con las políticas, las directrices y los mecanismos de denuncia de la organización. </w:t>
      </w:r>
    </w:p>
    <w:p w14:paraId="585D678F" w14:textId="65DB320F" w:rsidR="009C62F5" w:rsidRPr="005D44E7" w:rsidRDefault="00E50ACC" w:rsidP="00F82AE4">
      <w:pPr>
        <w:suppressAutoHyphens/>
        <w:rPr>
          <w:lang w:val="es-ES"/>
        </w:rPr>
      </w:pPr>
      <w:r w:rsidRPr="005D44E7">
        <w:rPr>
          <w:lang w:val="es-ES"/>
        </w:rPr>
        <w:t xml:space="preserve">b. La asistencia y las investigaciones deben dar prioridad a los derechos, la seguridad, las necesidades, el bienestar y la dignidad de las víctimas supervivientes. Ayudar a las víctimas supervivientes que denuncien un incidente a acceder a apoyo, independientemente de si participan en una investigación. </w:t>
      </w:r>
    </w:p>
    <w:p w14:paraId="3C11067D" w14:textId="1C4905E9" w:rsidR="009C62F5" w:rsidRPr="005D44E7" w:rsidRDefault="00E50ACC" w:rsidP="00F82AE4">
      <w:pPr>
        <w:suppressAutoHyphens/>
        <w:rPr>
          <w:lang w:val="es-ES"/>
        </w:rPr>
      </w:pPr>
      <w:r w:rsidRPr="005D44E7">
        <w:rPr>
          <w:lang w:val="es-ES"/>
        </w:rPr>
        <w:t xml:space="preserve">c. Exigir </w:t>
      </w:r>
      <w:r w:rsidR="002D00D0">
        <w:rPr>
          <w:lang w:val="es-ES"/>
        </w:rPr>
        <w:t>rendición de cuentas</w:t>
      </w:r>
      <w:r w:rsidRPr="005D44E7">
        <w:rPr>
          <w:lang w:val="es-ES"/>
        </w:rPr>
        <w:t xml:space="preserve"> a quienes se determine que han cometido SEAH y adoptar las medidas adecuadas de conformidad con el debido proceso pertinente.  </w:t>
      </w:r>
    </w:p>
    <w:p w14:paraId="7D076425" w14:textId="679555E3" w:rsidR="004A351E" w:rsidRPr="005D44E7" w:rsidRDefault="00E50ACC" w:rsidP="00F82AE4">
      <w:pPr>
        <w:suppressAutoHyphens/>
        <w:rPr>
          <w:lang w:val="es-ES"/>
        </w:rPr>
      </w:pPr>
      <w:r w:rsidRPr="005D44E7">
        <w:rPr>
          <w:b/>
          <w:bCs/>
          <w:lang w:val="es-ES"/>
        </w:rPr>
        <w:t xml:space="preserve">6. Respetar la confidencialidad y proteger contra las represalias. </w:t>
      </w:r>
      <w:r w:rsidRPr="005D44E7">
        <w:rPr>
          <w:lang w:val="es-ES"/>
        </w:rPr>
        <w:t>Garantizar que las denuncias puedan presentarse de forma segura y confidencial. Todas las personas implicadas en una denuncia deben estar protegidas contra las represalias, se debe respetar su confidencialidad y dignidad, y deben recibir el apoyo adecuado. Esto incluye a las víctimas</w:t>
      </w:r>
      <w:r w:rsidR="002D00D0">
        <w:rPr>
          <w:lang w:val="es-ES"/>
        </w:rPr>
        <w:t xml:space="preserve"> </w:t>
      </w:r>
      <w:r w:rsidRPr="005D44E7">
        <w:rPr>
          <w:lang w:val="es-ES"/>
        </w:rPr>
        <w:t>supervivientes, los denunciantes, los testigos, los denunciantes de irregularidades y los sujetos de la denuncia.</w:t>
      </w:r>
    </w:p>
    <w:p w14:paraId="44B2E064" w14:textId="77777777" w:rsidR="00952068" w:rsidRPr="005D44E7" w:rsidRDefault="00952068" w:rsidP="00F82AE4">
      <w:pPr>
        <w:suppressAutoHyphens/>
        <w:rPr>
          <w:lang w:val="es-ES"/>
        </w:rPr>
      </w:pPr>
    </w:p>
    <w:p w14:paraId="2C70C49D" w14:textId="54F4E4DD" w:rsidR="0051265B" w:rsidRPr="005D44E7" w:rsidRDefault="009B3FCA" w:rsidP="002F5B6C">
      <w:pPr>
        <w:pStyle w:val="Ttulo2"/>
        <w:ind w:left="-283"/>
        <w:rPr>
          <w:lang w:val="es-ES"/>
        </w:rPr>
      </w:pPr>
      <w:bookmarkStart w:id="12" w:name="_Toc227058926"/>
      <w:r w:rsidRPr="005D44E7">
        <w:rPr>
          <w:lang w:val="es-ES"/>
        </w:rPr>
        <w:t>Ámbito de aplicación</w:t>
      </w:r>
      <w:bookmarkEnd w:id="12"/>
    </w:p>
    <w:p w14:paraId="64E7E65E" w14:textId="5A087D11" w:rsidR="00011E51" w:rsidRPr="005D44E7" w:rsidRDefault="00011E51" w:rsidP="6ED79890">
      <w:pPr>
        <w:ind w:left="-567"/>
        <w:rPr>
          <w:lang w:val="es-ES"/>
        </w:rPr>
      </w:pPr>
      <w:r w:rsidRPr="005D44E7">
        <w:rPr>
          <w:lang w:val="es-ES"/>
        </w:rPr>
        <w:t>La política establece los compromisos asumidos por [</w:t>
      </w:r>
      <w:r w:rsidRPr="005D44E7">
        <w:rPr>
          <w:highlight w:val="yellow"/>
          <w:lang w:val="es-ES"/>
        </w:rPr>
        <w:t>nombre del proyecto/organización</w:t>
      </w:r>
      <w:r w:rsidRPr="005D44E7">
        <w:rPr>
          <w:lang w:val="es-ES"/>
        </w:rPr>
        <w:t>] e informa a</w:t>
      </w:r>
      <w:r w:rsidR="00081F32">
        <w:rPr>
          <w:lang w:val="es-ES"/>
        </w:rPr>
        <w:t xml:space="preserve">l personal </w:t>
      </w:r>
      <w:r w:rsidRPr="005D44E7">
        <w:rPr>
          <w:lang w:val="es-ES"/>
        </w:rPr>
        <w:t xml:space="preserve">y </w:t>
      </w:r>
      <w:r w:rsidR="00FE6FE6" w:rsidRPr="005D44E7">
        <w:rPr>
          <w:lang w:val="es-ES"/>
        </w:rPr>
        <w:t xml:space="preserve">a las partes interesadas </w:t>
      </w:r>
      <w:r w:rsidRPr="005D44E7">
        <w:rPr>
          <w:lang w:val="es-ES"/>
        </w:rPr>
        <w:t xml:space="preserve">de sus responsabilidades en materia de protección. </w:t>
      </w:r>
      <w:r w:rsidR="00AF4C60" w:rsidRPr="005D44E7">
        <w:rPr>
          <w:lang w:val="es-ES"/>
        </w:rPr>
        <w:t xml:space="preserve">A los efectos de esta política, se consideran partes interesadas </w:t>
      </w:r>
      <w:r w:rsidR="004F2A81" w:rsidRPr="005D44E7">
        <w:rPr>
          <w:lang w:val="es-ES"/>
        </w:rPr>
        <w:t>todo el personal, l</w:t>
      </w:r>
      <w:r w:rsidR="00CF717E">
        <w:rPr>
          <w:lang w:val="es-ES"/>
        </w:rPr>
        <w:t>a</w:t>
      </w:r>
      <w:r w:rsidR="004F2A81" w:rsidRPr="005D44E7">
        <w:rPr>
          <w:lang w:val="es-ES"/>
        </w:rPr>
        <w:t xml:space="preserve">s </w:t>
      </w:r>
      <w:r w:rsidR="00CF717E">
        <w:rPr>
          <w:lang w:val="es-ES"/>
        </w:rPr>
        <w:t xml:space="preserve">personas </w:t>
      </w:r>
      <w:r w:rsidR="004F2A81" w:rsidRPr="005D44E7">
        <w:rPr>
          <w:lang w:val="es-ES"/>
        </w:rPr>
        <w:t>representantes, voluntari</w:t>
      </w:r>
      <w:r w:rsidR="00CF717E">
        <w:rPr>
          <w:lang w:val="es-ES"/>
        </w:rPr>
        <w:t>a</w:t>
      </w:r>
      <w:r w:rsidR="004F2A81" w:rsidRPr="005D44E7">
        <w:rPr>
          <w:lang w:val="es-ES"/>
        </w:rPr>
        <w:t xml:space="preserve">s, </w:t>
      </w:r>
      <w:r w:rsidR="00CF717E">
        <w:rPr>
          <w:lang w:val="es-ES"/>
        </w:rPr>
        <w:t>socias</w:t>
      </w:r>
      <w:r w:rsidR="004F2A81" w:rsidRPr="005D44E7">
        <w:rPr>
          <w:lang w:val="es-ES"/>
        </w:rPr>
        <w:t xml:space="preserve"> o el personal y l</w:t>
      </w:r>
      <w:r w:rsidR="00CF717E">
        <w:rPr>
          <w:lang w:val="es-ES"/>
        </w:rPr>
        <w:t>a</w:t>
      </w:r>
      <w:r w:rsidR="004F2A81" w:rsidRPr="005D44E7">
        <w:rPr>
          <w:lang w:val="es-ES"/>
        </w:rPr>
        <w:t xml:space="preserve">s </w:t>
      </w:r>
      <w:r w:rsidR="00CF717E">
        <w:rPr>
          <w:lang w:val="es-ES"/>
        </w:rPr>
        <w:t xml:space="preserve">personas </w:t>
      </w:r>
      <w:r w:rsidR="004F2A81" w:rsidRPr="005D44E7">
        <w:rPr>
          <w:lang w:val="es-ES"/>
        </w:rPr>
        <w:t>voluntarios de los socios, los fideicomisarios</w:t>
      </w:r>
      <w:r w:rsidR="00FC6053" w:rsidRPr="005D44E7">
        <w:rPr>
          <w:lang w:val="es-ES"/>
        </w:rPr>
        <w:t xml:space="preserve">, los periodistas, las celebridades o cualquier otra persona que actúe en nombre de </w:t>
      </w:r>
      <w:r w:rsidR="00E53E09" w:rsidRPr="005D44E7">
        <w:rPr>
          <w:lang w:val="es-ES"/>
        </w:rPr>
        <w:t>[</w:t>
      </w:r>
      <w:r w:rsidR="00E53E09" w:rsidRPr="005D44E7">
        <w:rPr>
          <w:highlight w:val="yellow"/>
          <w:lang w:val="es-ES"/>
        </w:rPr>
        <w:t>nombre del proyecto/organización</w:t>
      </w:r>
      <w:r w:rsidR="00E53E09" w:rsidRPr="005D44E7">
        <w:rPr>
          <w:lang w:val="es-ES"/>
        </w:rPr>
        <w:t xml:space="preserve">] </w:t>
      </w:r>
      <w:r w:rsidR="00FC6053" w:rsidRPr="005D44E7">
        <w:rPr>
          <w:lang w:val="es-ES"/>
        </w:rPr>
        <w:t xml:space="preserve">o la represente </w:t>
      </w:r>
      <w:r w:rsidR="00E53E09" w:rsidRPr="005D44E7">
        <w:rPr>
          <w:lang w:val="es-ES"/>
        </w:rPr>
        <w:t>en cualquier capacidad, ya sea remunerada o no</w:t>
      </w:r>
      <w:r w:rsidR="002E4365" w:rsidRPr="005D44E7">
        <w:rPr>
          <w:lang w:val="es-ES"/>
        </w:rPr>
        <w:t>.</w:t>
      </w:r>
    </w:p>
    <w:p w14:paraId="37B43436" w14:textId="3AE4AF46" w:rsidR="00011E51" w:rsidRPr="005D44E7" w:rsidRDefault="00011E51" w:rsidP="00F82AE4">
      <w:pPr>
        <w:suppressAutoHyphens/>
        <w:ind w:left="-567"/>
        <w:rPr>
          <w:lang w:val="es-ES"/>
        </w:rPr>
      </w:pPr>
      <w:r w:rsidRPr="005D44E7">
        <w:rPr>
          <w:lang w:val="es-ES"/>
        </w:rPr>
        <w:t xml:space="preserve">Esta política no cubre: </w:t>
      </w:r>
    </w:p>
    <w:p w14:paraId="4D60A51B" w14:textId="7EB103FB" w:rsidR="005A7B3B" w:rsidRPr="005D44E7" w:rsidRDefault="005A7B3B" w:rsidP="00DB2F7B">
      <w:pPr>
        <w:pStyle w:val="Listaconvietas"/>
        <w:rPr>
          <w:lang w:val="es-ES"/>
        </w:rPr>
      </w:pPr>
      <w:r w:rsidRPr="005D44E7">
        <w:rPr>
          <w:highlight w:val="yellow"/>
          <w:lang w:val="es-ES"/>
        </w:rPr>
        <w:t>De conformidad con el Principio 1e, queda prohibido el acoso sexual en el lugar de trabajo. Es posible que muchas organizaciones cuenten con una política o unos procedimientos operativos específicos para abordar el acoso sexual en el lugar de trabajo; en tal caso, deben indicarlo aquí.</w:t>
      </w:r>
    </w:p>
    <w:p w14:paraId="353F7F66" w14:textId="0D00476D" w:rsidR="00011E51" w:rsidRPr="005D44E7" w:rsidRDefault="00011E51" w:rsidP="00DB2F7B">
      <w:pPr>
        <w:pStyle w:val="Listaconvietas"/>
        <w:rPr>
          <w:lang w:val="es-ES"/>
        </w:rPr>
      </w:pPr>
      <w:r w:rsidRPr="005D44E7">
        <w:rPr>
          <w:lang w:val="es-ES"/>
        </w:rPr>
        <w:lastRenderedPageBreak/>
        <w:t xml:space="preserve">Cuestiones de </w:t>
      </w:r>
      <w:r w:rsidR="00E271C5">
        <w:rPr>
          <w:lang w:val="es-ES"/>
        </w:rPr>
        <w:t>salvaguardia</w:t>
      </w:r>
      <w:r w:rsidRPr="005D44E7">
        <w:rPr>
          <w:lang w:val="es-ES"/>
        </w:rPr>
        <w:t xml:space="preserve"> en la comunidad en general no perpetradas por </w:t>
      </w:r>
      <w:r w:rsidR="00AF4C60" w:rsidRPr="005D44E7">
        <w:rPr>
          <w:lang w:val="es-ES"/>
        </w:rPr>
        <w:t>las partes interesadas de [</w:t>
      </w:r>
      <w:r w:rsidR="00AF4C60" w:rsidRPr="005D44E7">
        <w:rPr>
          <w:highlight w:val="yellow"/>
          <w:lang w:val="es-ES"/>
        </w:rPr>
        <w:t>nombre del proyecto/organización</w:t>
      </w:r>
      <w:r w:rsidR="00AF4C60" w:rsidRPr="005D44E7">
        <w:rPr>
          <w:lang w:val="es-ES"/>
        </w:rPr>
        <w:t>]</w:t>
      </w:r>
      <w:r w:rsidR="6CFECE3D" w:rsidRPr="005D44E7">
        <w:rPr>
          <w:lang w:val="es-ES"/>
        </w:rPr>
        <w:t>.</w:t>
      </w:r>
    </w:p>
    <w:p w14:paraId="7AF2CFE4" w14:textId="6D1906A7" w:rsidR="00337251" w:rsidRPr="005D44E7" w:rsidRDefault="00337251" w:rsidP="00F82AE4">
      <w:pPr>
        <w:pStyle w:val="Listaconvietas"/>
        <w:suppressAutoHyphens/>
        <w:ind w:left="-567"/>
        <w:rPr>
          <w:lang w:val="es-ES"/>
        </w:rPr>
      </w:pPr>
    </w:p>
    <w:p w14:paraId="26FE46A4" w14:textId="65E71045" w:rsidR="001845A4" w:rsidRPr="005D44E7" w:rsidRDefault="00E271C5" w:rsidP="00927EBA">
      <w:pPr>
        <w:pStyle w:val="Ttulo2"/>
        <w:ind w:left="-283"/>
        <w:rPr>
          <w:lang w:val="es-ES"/>
        </w:rPr>
      </w:pPr>
      <w:bookmarkStart w:id="13" w:name="_Toc227058927"/>
      <w:r>
        <w:rPr>
          <w:lang w:val="es-ES"/>
        </w:rPr>
        <w:t>Implementación</w:t>
      </w:r>
      <w:bookmarkEnd w:id="13"/>
    </w:p>
    <w:bookmarkEnd w:id="0"/>
    <w:p w14:paraId="3D683F0F" w14:textId="37B51F8F" w:rsidR="00F852E8" w:rsidRPr="005D44E7" w:rsidRDefault="00E271C5" w:rsidP="00F82AE4">
      <w:pPr>
        <w:suppressAutoHyphens/>
        <w:ind w:left="-567"/>
        <w:rPr>
          <w:lang w:val="es-ES"/>
        </w:rPr>
      </w:pPr>
      <w:r>
        <w:rPr>
          <w:lang w:val="es-ES"/>
        </w:rPr>
        <w:t>T</w:t>
      </w:r>
      <w:r w:rsidR="001845A4" w:rsidRPr="005D44E7">
        <w:rPr>
          <w:lang w:val="es-ES"/>
        </w:rPr>
        <w:t xml:space="preserve">odo el personal que trabaje para </w:t>
      </w:r>
      <w:r w:rsidR="001845A4" w:rsidRPr="00E271C5">
        <w:rPr>
          <w:highlight w:val="yellow"/>
          <w:lang w:val="es-ES"/>
        </w:rPr>
        <w:t>[Proyecto/Organización]</w:t>
      </w:r>
      <w:r w:rsidR="001845A4" w:rsidRPr="005D44E7">
        <w:rPr>
          <w:lang w:val="es-ES"/>
        </w:rPr>
        <w:t xml:space="preserve"> recibirá una copia de esta política en el momento de su contratación. El personal deberá leerla y aclarar cualquier duda al respecto antes de firmar un reconocimiento y un acuerdo de cumplimiento de esta política </w:t>
      </w:r>
      <w:r w:rsidR="001845A4" w:rsidRPr="005D44E7">
        <w:rPr>
          <w:i/>
          <w:iCs/>
          <w:highlight w:val="yellow"/>
          <w:lang w:val="es-ES"/>
        </w:rPr>
        <w:t xml:space="preserve">{véase, por ejemplo, el texto del Anexo </w:t>
      </w:r>
      <w:r w:rsidR="0010000A" w:rsidRPr="005D44E7">
        <w:rPr>
          <w:i/>
          <w:iCs/>
          <w:highlight w:val="yellow"/>
          <w:lang w:val="es-ES"/>
        </w:rPr>
        <w:t>A</w:t>
      </w:r>
      <w:r w:rsidR="001845A4" w:rsidRPr="005D44E7">
        <w:rPr>
          <w:i/>
          <w:iCs/>
          <w:highlight w:val="yellow"/>
          <w:lang w:val="es-ES"/>
        </w:rPr>
        <w:t>}</w:t>
      </w:r>
      <w:r w:rsidR="001845A4" w:rsidRPr="005D44E7">
        <w:rPr>
          <w:lang w:val="es-ES"/>
        </w:rPr>
        <w:t xml:space="preserve">. El incumplimiento de la política de </w:t>
      </w:r>
      <w:r>
        <w:rPr>
          <w:lang w:val="es-ES"/>
        </w:rPr>
        <w:t>salvaguardia</w:t>
      </w:r>
      <w:r w:rsidR="001845A4" w:rsidRPr="005D44E7">
        <w:rPr>
          <w:lang w:val="es-ES"/>
        </w:rPr>
        <w:t xml:space="preserve">/PSEAH dará lugar a medidas disciplinarias que podrán incluir el despido o la rescisión del contrato. </w:t>
      </w:r>
    </w:p>
    <w:p w14:paraId="381B54B5" w14:textId="633D98BD" w:rsidR="001845A4" w:rsidRPr="005D44E7" w:rsidRDefault="001845A4" w:rsidP="00F82AE4">
      <w:pPr>
        <w:suppressAutoHyphens/>
        <w:rPr>
          <w:lang w:val="es-ES"/>
        </w:rPr>
      </w:pPr>
      <w:r w:rsidRPr="005D44E7">
        <w:rPr>
          <w:lang w:val="es-ES"/>
        </w:rPr>
        <w:t xml:space="preserve">Para garantizar el cumplimiento de esta política, el personal/la organización </w:t>
      </w:r>
      <w:r w:rsidR="00E271C5">
        <w:rPr>
          <w:lang w:val="es-ES"/>
        </w:rPr>
        <w:t>socia</w:t>
      </w:r>
      <w:r w:rsidRPr="005D44E7">
        <w:rPr>
          <w:lang w:val="es-ES"/>
        </w:rPr>
        <w:t>/el fideicomisario/las partes interesadas (</w:t>
      </w:r>
      <w:r w:rsidR="00E271C5">
        <w:rPr>
          <w:highlight w:val="yellow"/>
          <w:lang w:val="es-ES"/>
        </w:rPr>
        <w:t>bórrese</w:t>
      </w:r>
      <w:r w:rsidRPr="005D44E7">
        <w:rPr>
          <w:highlight w:val="yellow"/>
          <w:lang w:val="es-ES"/>
        </w:rPr>
        <w:t xml:space="preserve"> o añádase lo que proceda</w:t>
      </w:r>
      <w:r w:rsidRPr="005D44E7">
        <w:rPr>
          <w:lang w:val="es-ES"/>
        </w:rPr>
        <w:t>) deberá:</w:t>
      </w:r>
    </w:p>
    <w:p w14:paraId="39458F4C" w14:textId="4B25ECC7" w:rsidR="001845A4" w:rsidRPr="005D44E7" w:rsidRDefault="001845A4" w:rsidP="00F82AE4">
      <w:pPr>
        <w:pStyle w:val="Listaconvietas"/>
        <w:suppressAutoHyphens/>
        <w:rPr>
          <w:lang w:val="es-ES"/>
        </w:rPr>
      </w:pPr>
      <w:r w:rsidRPr="005D44E7">
        <w:rPr>
          <w:lang w:val="es-ES"/>
        </w:rPr>
        <w:t xml:space="preserve">1. </w:t>
      </w:r>
      <w:r w:rsidR="6C1B7E32" w:rsidRPr="005D44E7">
        <w:rPr>
          <w:lang w:val="es-ES"/>
        </w:rPr>
        <w:t xml:space="preserve">Realizar </w:t>
      </w:r>
      <w:r w:rsidRPr="005D44E7">
        <w:rPr>
          <w:lang w:val="es-ES"/>
        </w:rPr>
        <w:t>formación relacionada con PSEAH (</w:t>
      </w:r>
      <w:r w:rsidRPr="005D44E7">
        <w:rPr>
          <w:i/>
          <w:iCs/>
          <w:highlight w:val="yellow"/>
          <w:lang w:val="es-ES"/>
        </w:rPr>
        <w:t>especificar aquí la formación</w:t>
      </w:r>
      <w:r w:rsidR="6C1B7E32" w:rsidRPr="005D44E7">
        <w:rPr>
          <w:lang w:val="es-ES"/>
        </w:rPr>
        <w:t>)</w:t>
      </w:r>
      <w:r w:rsidR="64895193" w:rsidRPr="005D44E7">
        <w:rPr>
          <w:lang w:val="es-ES"/>
        </w:rPr>
        <w:t>.</w:t>
      </w:r>
    </w:p>
    <w:p w14:paraId="3604FDB6" w14:textId="6E83D9C7" w:rsidR="001845A4" w:rsidRPr="005D44E7" w:rsidRDefault="001845A4" w:rsidP="00F82AE4">
      <w:pPr>
        <w:pStyle w:val="Listaconvietas"/>
        <w:suppressAutoHyphens/>
        <w:rPr>
          <w:lang w:val="es-ES"/>
        </w:rPr>
      </w:pPr>
      <w:r w:rsidRPr="005D44E7">
        <w:rPr>
          <w:lang w:val="es-ES"/>
        </w:rPr>
        <w:t xml:space="preserve">2. Firmar la declaración de cumplimiento de la política de </w:t>
      </w:r>
      <w:r w:rsidR="00E271C5">
        <w:rPr>
          <w:lang w:val="es-ES"/>
        </w:rPr>
        <w:t>salvaguardia</w:t>
      </w:r>
      <w:r w:rsidRPr="005D44E7">
        <w:rPr>
          <w:lang w:val="es-ES"/>
        </w:rPr>
        <w:t>/PSEAH</w:t>
      </w:r>
      <w:r w:rsidR="00793D00" w:rsidRPr="005D44E7">
        <w:rPr>
          <w:lang w:val="es-ES"/>
        </w:rPr>
        <w:t>.</w:t>
      </w:r>
    </w:p>
    <w:p w14:paraId="0BAC52BA" w14:textId="4D7A0430" w:rsidR="00797C32" w:rsidRPr="005D44E7" w:rsidRDefault="001845A4" w:rsidP="00F82AE4">
      <w:pPr>
        <w:pStyle w:val="Listaconvietas"/>
        <w:suppressAutoHyphens/>
        <w:rPr>
          <w:lang w:val="es-ES"/>
        </w:rPr>
      </w:pPr>
      <w:r w:rsidRPr="005D44E7">
        <w:rPr>
          <w:lang w:val="es-ES"/>
        </w:rPr>
        <w:t>3. Someterse a una verificación de antecedentes adecuada, incluyendo (</w:t>
      </w:r>
      <w:r w:rsidRPr="005D44E7">
        <w:rPr>
          <w:i/>
          <w:iCs/>
          <w:highlight w:val="yellow"/>
          <w:lang w:val="es-ES"/>
        </w:rPr>
        <w:t>especificar aquí las verificaciones; por ejemplo, el Misconduct Disclosure Scheme, el Disclosure and Barring Service, comprobaciones de la policía local, etc.</w:t>
      </w:r>
      <w:r w:rsidRPr="005D44E7">
        <w:rPr>
          <w:lang w:val="es-ES"/>
        </w:rPr>
        <w:t>). Estas verificaciones se repetirán (</w:t>
      </w:r>
      <w:r w:rsidRPr="005D44E7">
        <w:rPr>
          <w:i/>
          <w:iCs/>
          <w:highlight w:val="yellow"/>
          <w:lang w:val="es-ES"/>
        </w:rPr>
        <w:t>especificar aquí la periodicidad o generalizar diciendo «cuando el proyecto o la organización lo consideren oportuno»</w:t>
      </w:r>
      <w:r w:rsidRPr="005D44E7">
        <w:rPr>
          <w:lang w:val="es-ES"/>
        </w:rPr>
        <w:t>)</w:t>
      </w:r>
      <w:r w:rsidR="00793D00" w:rsidRPr="005D44E7">
        <w:rPr>
          <w:lang w:val="es-ES"/>
        </w:rPr>
        <w:t>.</w:t>
      </w:r>
    </w:p>
    <w:p w14:paraId="51D66563" w14:textId="179D5EFA" w:rsidR="006B62FC" w:rsidRPr="005D44E7" w:rsidRDefault="006B62FC" w:rsidP="00F82AE4">
      <w:pPr>
        <w:pStyle w:val="Listaconvietas"/>
        <w:suppressAutoHyphens/>
        <w:rPr>
          <w:lang w:val="es-ES"/>
        </w:rPr>
      </w:pPr>
      <w:r w:rsidRPr="005D44E7">
        <w:rPr>
          <w:lang w:val="es-ES"/>
        </w:rPr>
        <w:t xml:space="preserve">4. La dirección proporcionará recordatorios de la política, </w:t>
      </w:r>
      <w:r w:rsidR="001529EE" w:rsidRPr="005D44E7">
        <w:rPr>
          <w:lang w:val="es-ES"/>
        </w:rPr>
        <w:t xml:space="preserve">así como del mecanismo de </w:t>
      </w:r>
      <w:r w:rsidR="00E271C5">
        <w:rPr>
          <w:lang w:val="es-ES"/>
        </w:rPr>
        <w:t xml:space="preserve">denuncia y de </w:t>
      </w:r>
      <w:r w:rsidR="001529EE" w:rsidRPr="005D44E7">
        <w:rPr>
          <w:lang w:val="es-ES"/>
        </w:rPr>
        <w:t xml:space="preserve">respuesta a las quejas, de forma regular </w:t>
      </w:r>
      <w:r w:rsidR="00BF4FE0" w:rsidRPr="005D44E7">
        <w:rPr>
          <w:lang w:val="es-ES"/>
        </w:rPr>
        <w:t>al personal y a las partes interesadas</w:t>
      </w:r>
      <w:r w:rsidR="00793D00" w:rsidRPr="005D44E7">
        <w:rPr>
          <w:lang w:val="es-ES"/>
        </w:rPr>
        <w:t>.</w:t>
      </w:r>
    </w:p>
    <w:p w14:paraId="32050915" w14:textId="5DE3FC0D" w:rsidR="00BF4FE0" w:rsidRPr="005D44E7" w:rsidRDefault="00BF4FE0" w:rsidP="00F82AE4">
      <w:pPr>
        <w:pStyle w:val="Listaconvietas"/>
        <w:suppressAutoHyphens/>
        <w:rPr>
          <w:lang w:val="es-ES"/>
        </w:rPr>
      </w:pPr>
      <w:r w:rsidRPr="005D44E7">
        <w:rPr>
          <w:lang w:val="es-ES"/>
        </w:rPr>
        <w:t xml:space="preserve">5. El cumplimiento de las normas de </w:t>
      </w:r>
      <w:r w:rsidR="00E271C5">
        <w:rPr>
          <w:lang w:val="es-ES"/>
        </w:rPr>
        <w:t>salvaguardia</w:t>
      </w:r>
      <w:r w:rsidRPr="005D44E7">
        <w:rPr>
          <w:lang w:val="es-ES"/>
        </w:rPr>
        <w:t xml:space="preserve"> y PSEAH se tendrá </w:t>
      </w:r>
      <w:r w:rsidR="00F01E6D" w:rsidRPr="005D44E7">
        <w:rPr>
          <w:lang w:val="es-ES"/>
        </w:rPr>
        <w:t>en cuenta en las evaluaciones de rendimiento</w:t>
      </w:r>
      <w:r w:rsidR="00793D00" w:rsidRPr="005D44E7">
        <w:rPr>
          <w:lang w:val="es-ES"/>
        </w:rPr>
        <w:t>.</w:t>
      </w:r>
    </w:p>
    <w:p w14:paraId="454E3267" w14:textId="01102BFA" w:rsidR="00A26485" w:rsidRPr="005D44E7" w:rsidRDefault="006E1034" w:rsidP="00F82AE4">
      <w:pPr>
        <w:pStyle w:val="Listaconvietas"/>
        <w:numPr>
          <w:ilvl w:val="0"/>
          <w:numId w:val="0"/>
        </w:numPr>
        <w:suppressAutoHyphens/>
        <w:rPr>
          <w:lang w:val="es-ES"/>
        </w:rPr>
      </w:pPr>
      <w:r w:rsidRPr="005D44E7">
        <w:rPr>
          <w:lang w:val="es-ES"/>
        </w:rPr>
        <w:t xml:space="preserve">6. </w:t>
      </w:r>
      <w:r w:rsidR="007C7D54" w:rsidRPr="005D44E7">
        <w:rPr>
          <w:lang w:val="es-ES"/>
        </w:rPr>
        <w:t>{</w:t>
      </w:r>
      <w:r w:rsidR="007C7D54" w:rsidRPr="005D44E7">
        <w:rPr>
          <w:i/>
          <w:iCs/>
          <w:highlight w:val="yellow"/>
          <w:lang w:val="es-ES"/>
        </w:rPr>
        <w:t>Incluya otras actividades que contribuyan a la prevención de SEAH en su proyecto u organización</w:t>
      </w:r>
      <w:r w:rsidR="00E27854" w:rsidRPr="005D44E7">
        <w:rPr>
          <w:i/>
          <w:iCs/>
          <w:highlight w:val="yellow"/>
          <w:lang w:val="es-ES"/>
        </w:rPr>
        <w:t>. Consulte la Guía práctica de CAPSEAH para conocer las medidas detalladas</w:t>
      </w:r>
      <w:r w:rsidR="00E27854" w:rsidRPr="005D44E7">
        <w:rPr>
          <w:lang w:val="es-ES"/>
        </w:rPr>
        <w:t xml:space="preserve">} </w:t>
      </w:r>
    </w:p>
    <w:p w14:paraId="180A191A" w14:textId="7E556750" w:rsidR="00A26485" w:rsidRPr="005D44E7" w:rsidRDefault="00E934B6" w:rsidP="00B6202F">
      <w:pPr>
        <w:pStyle w:val="Ttulo1"/>
        <w:ind w:left="-850"/>
        <w:rPr>
          <w:lang w:val="es-ES"/>
        </w:rPr>
      </w:pPr>
      <w:bookmarkStart w:id="14" w:name="_Toc227058928"/>
      <w:r w:rsidRPr="005D44E7">
        <w:rPr>
          <w:lang w:val="es-ES"/>
        </w:rPr>
        <w:t>Responsabilidades y prohibiciones</w:t>
      </w:r>
      <w:bookmarkEnd w:id="14"/>
    </w:p>
    <w:p w14:paraId="2E8584ED" w14:textId="37BCFBDA" w:rsidR="00CC426A" w:rsidRPr="005D44E7" w:rsidRDefault="00CC426A" w:rsidP="00F82AE4">
      <w:pPr>
        <w:suppressAutoHyphens/>
        <w:rPr>
          <w:lang w:val="es-ES"/>
        </w:rPr>
      </w:pPr>
      <w:r w:rsidRPr="005D44E7">
        <w:rPr>
          <w:lang w:val="es-ES"/>
        </w:rPr>
        <w:t xml:space="preserve">La </w:t>
      </w:r>
      <w:r w:rsidR="008050FF">
        <w:rPr>
          <w:lang w:val="es-ES"/>
        </w:rPr>
        <w:t xml:space="preserve">salvaguardia y la protección </w:t>
      </w:r>
      <w:r w:rsidR="00B01DF9" w:rsidRPr="005D44E7">
        <w:rPr>
          <w:lang w:val="es-ES"/>
        </w:rPr>
        <w:t xml:space="preserve">de todas las personas frente a la explotación, el abuso y el acoso sexuales es responsabilidad de todo el personal y las partes interesadas. Las siguientes </w:t>
      </w:r>
      <w:r w:rsidR="00E56422" w:rsidRPr="005D44E7">
        <w:rPr>
          <w:lang w:val="es-ES"/>
        </w:rPr>
        <w:t xml:space="preserve">responsabilidades y prohibiciones ofrecen orientación sobre las acciones que </w:t>
      </w:r>
      <w:r w:rsidR="008050FF">
        <w:rPr>
          <w:lang w:val="es-ES"/>
        </w:rPr>
        <w:t>vulneran</w:t>
      </w:r>
      <w:r w:rsidR="00E56422" w:rsidRPr="005D44E7">
        <w:rPr>
          <w:lang w:val="es-ES"/>
        </w:rPr>
        <w:t xml:space="preserve"> </w:t>
      </w:r>
      <w:r w:rsidR="00B168A9" w:rsidRPr="005D44E7">
        <w:rPr>
          <w:lang w:val="es-ES"/>
        </w:rPr>
        <w:t xml:space="preserve">nuestro compromiso de «No </w:t>
      </w:r>
      <w:r w:rsidR="008050FF">
        <w:rPr>
          <w:lang w:val="es-ES"/>
        </w:rPr>
        <w:t>hacer</w:t>
      </w:r>
      <w:r w:rsidR="00B168A9" w:rsidRPr="005D44E7">
        <w:rPr>
          <w:lang w:val="es-ES"/>
        </w:rPr>
        <w:t xml:space="preserve"> daño» y con </w:t>
      </w:r>
      <w:r w:rsidR="008050FF">
        <w:rPr>
          <w:lang w:val="es-ES"/>
        </w:rPr>
        <w:t>la</w:t>
      </w:r>
      <w:r w:rsidR="00B168A9" w:rsidRPr="005D44E7">
        <w:rPr>
          <w:lang w:val="es-ES"/>
        </w:rPr>
        <w:t xml:space="preserve"> PSEAH. Si tiene alguna pregunta </w:t>
      </w:r>
      <w:r w:rsidR="007501AD" w:rsidRPr="005D44E7">
        <w:rPr>
          <w:lang w:val="es-ES"/>
        </w:rPr>
        <w:t>o necesita alguna aclaración</w:t>
      </w:r>
      <w:r w:rsidR="491F6FFE" w:rsidRPr="005D44E7">
        <w:rPr>
          <w:lang w:val="es-ES"/>
        </w:rPr>
        <w:t xml:space="preserve">, </w:t>
      </w:r>
      <w:r w:rsidR="007501AD" w:rsidRPr="005D44E7">
        <w:rPr>
          <w:lang w:val="es-ES"/>
        </w:rPr>
        <w:t xml:space="preserve">póngase en contacto con su </w:t>
      </w:r>
      <w:r w:rsidR="00093009" w:rsidRPr="005D44E7">
        <w:rPr>
          <w:lang w:val="es-ES"/>
        </w:rPr>
        <w:t xml:space="preserve">representante de </w:t>
      </w:r>
      <w:r w:rsidR="008050FF">
        <w:rPr>
          <w:lang w:val="es-ES"/>
        </w:rPr>
        <w:t>recursos humanos</w:t>
      </w:r>
      <w:r w:rsidR="00093009" w:rsidRPr="005D44E7">
        <w:rPr>
          <w:lang w:val="es-ES"/>
        </w:rPr>
        <w:t xml:space="preserve">. </w:t>
      </w:r>
    </w:p>
    <w:p w14:paraId="7DFE8100" w14:textId="41ACE78F" w:rsidR="00093009" w:rsidRPr="005D44E7" w:rsidRDefault="00570F7C" w:rsidP="002C2D4B">
      <w:pPr>
        <w:pStyle w:val="Ttulo2"/>
        <w:ind w:left="-283"/>
        <w:rPr>
          <w:lang w:val="es-ES"/>
        </w:rPr>
      </w:pPr>
      <w:bookmarkStart w:id="15" w:name="_Toc227058929"/>
      <w:r w:rsidRPr="005D44E7">
        <w:rPr>
          <w:lang w:val="es-ES"/>
        </w:rPr>
        <w:lastRenderedPageBreak/>
        <w:t>Responsabilidades</w:t>
      </w:r>
      <w:r w:rsidR="00BD147D" w:rsidRPr="005D44E7">
        <w:rPr>
          <w:rStyle w:val="Refdenotaalpie"/>
          <w:lang w:val="es-ES"/>
        </w:rPr>
        <w:footnoteReference w:id="3"/>
      </w:r>
      <w:bookmarkEnd w:id="15"/>
    </w:p>
    <w:p w14:paraId="00ADD630" w14:textId="07491744" w:rsidR="00570F7C" w:rsidRPr="005D44E7" w:rsidRDefault="0068123D" w:rsidP="00422314">
      <w:pPr>
        <w:pStyle w:val="Ttulo3"/>
        <w:rPr>
          <w:lang w:val="es-ES"/>
        </w:rPr>
      </w:pPr>
      <w:bookmarkStart w:id="16" w:name="_Toc227058930"/>
      <w:r w:rsidRPr="005D44E7">
        <w:rPr>
          <w:lang w:val="es-ES"/>
        </w:rPr>
        <w:t>[</w:t>
      </w:r>
      <w:r w:rsidR="00D66FA6" w:rsidRPr="005D44E7">
        <w:rPr>
          <w:highlight w:val="yellow"/>
          <w:lang w:val="es-ES"/>
        </w:rPr>
        <w:t>Organización/Proyecto</w:t>
      </w:r>
      <w:r w:rsidRPr="005D44E7">
        <w:rPr>
          <w:lang w:val="es-ES"/>
        </w:rPr>
        <w:t>] se compromete a:</w:t>
      </w:r>
      <w:bookmarkEnd w:id="16"/>
    </w:p>
    <w:p w14:paraId="239D57FD" w14:textId="440AE7B7" w:rsidR="007461EA" w:rsidRPr="005D44E7" w:rsidRDefault="008050FF" w:rsidP="00F82AE4">
      <w:pPr>
        <w:pStyle w:val="Prrafodelista"/>
        <w:numPr>
          <w:ilvl w:val="0"/>
          <w:numId w:val="28"/>
        </w:numPr>
        <w:suppressAutoHyphens/>
        <w:spacing w:line="240" w:lineRule="auto"/>
        <w:ind w:left="0"/>
        <w:jc w:val="both"/>
        <w:rPr>
          <w:lang w:val="es-ES"/>
        </w:rPr>
      </w:pPr>
      <w:r>
        <w:rPr>
          <w:lang w:val="es-ES"/>
        </w:rPr>
        <w:t>garantizar</w:t>
      </w:r>
      <w:r w:rsidR="000F4703" w:rsidRPr="005D44E7">
        <w:rPr>
          <w:lang w:val="es-ES"/>
        </w:rPr>
        <w:t xml:space="preserve"> que </w:t>
      </w:r>
      <w:r w:rsidR="007461EA" w:rsidRPr="005D44E7">
        <w:rPr>
          <w:lang w:val="es-ES"/>
        </w:rPr>
        <w:t>el personal tenga acceso a esta política, esté familiarizado con ella y conozca sus responsabilidades en el marco de la misma</w:t>
      </w:r>
      <w:r>
        <w:rPr>
          <w:lang w:val="es-ES"/>
        </w:rPr>
        <w:t>;</w:t>
      </w:r>
    </w:p>
    <w:p w14:paraId="66455456" w14:textId="4F3E3198" w:rsidR="007461EA" w:rsidRPr="005D44E7" w:rsidRDefault="008050FF" w:rsidP="00F82AE4">
      <w:pPr>
        <w:pStyle w:val="Prrafodelista"/>
        <w:numPr>
          <w:ilvl w:val="0"/>
          <w:numId w:val="28"/>
        </w:numPr>
        <w:suppressAutoHyphens/>
        <w:spacing w:line="240" w:lineRule="auto"/>
        <w:ind w:left="0"/>
        <w:jc w:val="both"/>
        <w:rPr>
          <w:lang w:val="es-ES"/>
        </w:rPr>
      </w:pPr>
      <w:r>
        <w:rPr>
          <w:lang w:val="es-ES"/>
        </w:rPr>
        <w:t>diseñar</w:t>
      </w:r>
      <w:r w:rsidR="007461EA" w:rsidRPr="005D44E7">
        <w:rPr>
          <w:lang w:val="es-ES"/>
        </w:rPr>
        <w:t xml:space="preserve"> y llevar a cabo todos los programas y actividades de manera que se proteja a las personas de cualquier riesgo de daño que pueda surgir de su contacto con [</w:t>
      </w:r>
      <w:r w:rsidR="007461EA" w:rsidRPr="005D44E7">
        <w:rPr>
          <w:highlight w:val="yellow"/>
          <w:lang w:val="es-ES"/>
        </w:rPr>
        <w:t>nombre del proyecto/organización</w:t>
      </w:r>
      <w:r w:rsidR="007461EA" w:rsidRPr="005D44E7">
        <w:rPr>
          <w:lang w:val="es-ES"/>
        </w:rPr>
        <w:t xml:space="preserve">]. Esto incluye la forma en que se recopila y </w:t>
      </w:r>
      <w:r w:rsidR="003A73F9" w:rsidRPr="005D44E7">
        <w:rPr>
          <w:lang w:val="es-ES"/>
        </w:rPr>
        <w:t>comunica</w:t>
      </w:r>
      <w:r w:rsidR="007461EA" w:rsidRPr="005D44E7">
        <w:rPr>
          <w:lang w:val="es-ES"/>
        </w:rPr>
        <w:t xml:space="preserve"> la información sobre las personas que participan en nuestros programas</w:t>
      </w:r>
      <w:r>
        <w:rPr>
          <w:lang w:val="es-ES"/>
        </w:rPr>
        <w:t>;</w:t>
      </w:r>
    </w:p>
    <w:p w14:paraId="0CC14668" w14:textId="5B757EB1" w:rsidR="007461EA" w:rsidRPr="005D44E7" w:rsidRDefault="008050FF" w:rsidP="00F82AE4">
      <w:pPr>
        <w:pStyle w:val="Prrafodelista"/>
        <w:numPr>
          <w:ilvl w:val="0"/>
          <w:numId w:val="28"/>
        </w:numPr>
        <w:suppressAutoHyphens/>
        <w:spacing w:line="240" w:lineRule="auto"/>
        <w:ind w:left="0"/>
        <w:jc w:val="both"/>
        <w:rPr>
          <w:lang w:val="es-ES"/>
        </w:rPr>
      </w:pPr>
      <w:r>
        <w:rPr>
          <w:lang w:val="es-ES"/>
        </w:rPr>
        <w:t>a</w:t>
      </w:r>
      <w:r w:rsidR="007461EA" w:rsidRPr="005D44E7">
        <w:rPr>
          <w:lang w:val="es-ES"/>
        </w:rPr>
        <w:t xml:space="preserve">plicar procedimientos de </w:t>
      </w:r>
      <w:r>
        <w:rPr>
          <w:lang w:val="es-ES"/>
        </w:rPr>
        <w:t>salvaguardia</w:t>
      </w:r>
      <w:r w:rsidR="007461EA" w:rsidRPr="005D44E7">
        <w:rPr>
          <w:lang w:val="es-ES"/>
        </w:rPr>
        <w:t xml:space="preserve"> rigurosos a la hora de contratar, gestionar y asignar al personal y a l</w:t>
      </w:r>
      <w:r>
        <w:rPr>
          <w:lang w:val="es-ES"/>
        </w:rPr>
        <w:t>a</w:t>
      </w:r>
      <w:r w:rsidR="007461EA" w:rsidRPr="005D44E7">
        <w:rPr>
          <w:lang w:val="es-ES"/>
        </w:rPr>
        <w:t xml:space="preserve">s </w:t>
      </w:r>
      <w:r>
        <w:rPr>
          <w:lang w:val="es-ES"/>
        </w:rPr>
        <w:t xml:space="preserve">personas </w:t>
      </w:r>
      <w:r w:rsidR="007461EA" w:rsidRPr="005D44E7">
        <w:rPr>
          <w:lang w:val="es-ES"/>
        </w:rPr>
        <w:t>colaborador</w:t>
      </w:r>
      <w:r>
        <w:rPr>
          <w:lang w:val="es-ES"/>
        </w:rPr>
        <w:t>a</w:t>
      </w:r>
      <w:r w:rsidR="007461EA" w:rsidRPr="005D44E7">
        <w:rPr>
          <w:lang w:val="es-ES"/>
        </w:rPr>
        <w:t>s</w:t>
      </w:r>
      <w:r>
        <w:rPr>
          <w:lang w:val="es-ES"/>
        </w:rPr>
        <w:t>;</w:t>
      </w:r>
    </w:p>
    <w:p w14:paraId="6DB6AB1E" w14:textId="0FCC0B05" w:rsidR="007461EA" w:rsidRPr="005D44E7" w:rsidRDefault="008050FF" w:rsidP="00F82AE4">
      <w:pPr>
        <w:pStyle w:val="Prrafodelista"/>
        <w:numPr>
          <w:ilvl w:val="0"/>
          <w:numId w:val="28"/>
        </w:numPr>
        <w:suppressAutoHyphens/>
        <w:spacing w:line="240" w:lineRule="auto"/>
        <w:ind w:left="0"/>
        <w:jc w:val="both"/>
        <w:rPr>
          <w:lang w:val="es-ES"/>
        </w:rPr>
      </w:pPr>
      <w:r>
        <w:rPr>
          <w:lang w:val="es-ES"/>
        </w:rPr>
        <w:t>garantizar</w:t>
      </w:r>
      <w:r w:rsidR="007461EA" w:rsidRPr="005D44E7">
        <w:rPr>
          <w:lang w:val="es-ES"/>
        </w:rPr>
        <w:t xml:space="preserve"> que el personal reciba formación en materia de </w:t>
      </w:r>
      <w:r>
        <w:rPr>
          <w:lang w:val="es-ES"/>
        </w:rPr>
        <w:t>salvaguardia</w:t>
      </w:r>
      <w:r w:rsidR="007461EA" w:rsidRPr="005D44E7">
        <w:rPr>
          <w:lang w:val="es-ES"/>
        </w:rPr>
        <w:t xml:space="preserve"> a un nivel acorde con su función en la organización</w:t>
      </w:r>
      <w:r>
        <w:rPr>
          <w:lang w:val="es-ES"/>
        </w:rPr>
        <w:t>;</w:t>
      </w:r>
    </w:p>
    <w:p w14:paraId="13CF859A" w14:textId="04FFDDAC" w:rsidR="007461EA" w:rsidRPr="005D44E7" w:rsidRDefault="008050FF" w:rsidP="00F82AE4">
      <w:pPr>
        <w:pStyle w:val="Prrafodelista"/>
        <w:numPr>
          <w:ilvl w:val="0"/>
          <w:numId w:val="28"/>
        </w:numPr>
        <w:suppressAutoHyphens/>
        <w:spacing w:line="240" w:lineRule="auto"/>
        <w:ind w:left="0"/>
        <w:jc w:val="both"/>
        <w:rPr>
          <w:lang w:val="es-ES"/>
        </w:rPr>
      </w:pPr>
      <w:r>
        <w:rPr>
          <w:lang w:val="es-ES"/>
        </w:rPr>
        <w:t>d</w:t>
      </w:r>
      <w:r w:rsidR="007461EA" w:rsidRPr="005D44E7">
        <w:rPr>
          <w:lang w:val="es-ES"/>
        </w:rPr>
        <w:t>ar seguimiento a las denuncias de preocupaciones en materia de protección de forma inmediata y de acuerdo con el debido proceso</w:t>
      </w:r>
      <w:r>
        <w:rPr>
          <w:lang w:val="es-ES"/>
        </w:rPr>
        <w:t>;</w:t>
      </w:r>
    </w:p>
    <w:p w14:paraId="65973F3C" w14:textId="7847E464" w:rsidR="003A73F9" w:rsidRPr="005D44E7" w:rsidRDefault="008050FF" w:rsidP="00F82AE4">
      <w:pPr>
        <w:pStyle w:val="Prrafodelista"/>
        <w:numPr>
          <w:ilvl w:val="0"/>
          <w:numId w:val="28"/>
        </w:numPr>
        <w:suppressAutoHyphens/>
        <w:ind w:left="0"/>
        <w:jc w:val="both"/>
        <w:rPr>
          <w:lang w:val="es-ES"/>
        </w:rPr>
      </w:pPr>
      <w:r>
        <w:rPr>
          <w:lang w:val="es-ES"/>
        </w:rPr>
        <w:t>g</w:t>
      </w:r>
      <w:r w:rsidR="003A73F9" w:rsidRPr="005D44E7">
        <w:rPr>
          <w:lang w:val="es-ES"/>
        </w:rPr>
        <w:t xml:space="preserve">arantizar que el personal y las comunidades con las que trabajamos dispongan de medios seguros, adecuados y accesibles para comunicar sus preocupaciones en materia de </w:t>
      </w:r>
      <w:r>
        <w:rPr>
          <w:lang w:val="es-ES"/>
        </w:rPr>
        <w:t>salvaguardia;</w:t>
      </w:r>
    </w:p>
    <w:p w14:paraId="5D29A370" w14:textId="6075A5C3" w:rsidR="00175A37" w:rsidRPr="005D44E7" w:rsidRDefault="008050FF" w:rsidP="00F82AE4">
      <w:pPr>
        <w:pStyle w:val="Prrafodelista"/>
        <w:numPr>
          <w:ilvl w:val="0"/>
          <w:numId w:val="28"/>
        </w:numPr>
        <w:suppressAutoHyphens/>
        <w:spacing w:line="240" w:lineRule="auto"/>
        <w:ind w:left="0"/>
        <w:jc w:val="both"/>
        <w:rPr>
          <w:lang w:val="es-ES"/>
        </w:rPr>
      </w:pPr>
      <w:r>
        <w:rPr>
          <w:lang w:val="es-ES"/>
        </w:rPr>
        <w:t>g</w:t>
      </w:r>
      <w:r w:rsidR="00D81D00" w:rsidRPr="005D44E7">
        <w:rPr>
          <w:lang w:val="es-ES"/>
        </w:rPr>
        <w:t xml:space="preserve">arantizar que cualquier miembro del personal que comunique inquietudes o quejas a través de los canales formales de denuncia (o si así lo solicita) </w:t>
      </w:r>
      <w:r>
        <w:rPr>
          <w:lang w:val="es-ES"/>
        </w:rPr>
        <w:t>esté</w:t>
      </w:r>
      <w:r w:rsidR="00D81D00" w:rsidRPr="005D44E7">
        <w:rPr>
          <w:lang w:val="es-ES"/>
        </w:rPr>
        <w:t xml:space="preserve"> protegido por la Política de Denuncia de [</w:t>
      </w:r>
      <w:r w:rsidR="00D81D00" w:rsidRPr="005D44E7">
        <w:rPr>
          <w:highlight w:val="yellow"/>
          <w:lang w:val="es-ES"/>
        </w:rPr>
        <w:t>nombre del proyecto/organización</w:t>
      </w:r>
      <w:r w:rsidR="00D81D00" w:rsidRPr="005D44E7">
        <w:rPr>
          <w:lang w:val="es-ES"/>
        </w:rPr>
        <w:t>]</w:t>
      </w:r>
      <w:r w:rsidR="008076A0" w:rsidRPr="005D44E7">
        <w:rPr>
          <w:lang w:val="es-ES"/>
        </w:rPr>
        <w:t>.</w:t>
      </w:r>
    </w:p>
    <w:p w14:paraId="01AB4C5E" w14:textId="558DAB6B" w:rsidR="007461EA" w:rsidRPr="005D44E7" w:rsidRDefault="00092DF3" w:rsidP="00422314">
      <w:pPr>
        <w:pStyle w:val="Ttulo3"/>
        <w:rPr>
          <w:lang w:val="es-ES"/>
        </w:rPr>
      </w:pPr>
      <w:bookmarkStart w:id="17" w:name="_Toc227058931"/>
      <w:r w:rsidRPr="005D44E7">
        <w:rPr>
          <w:lang w:val="es-ES"/>
        </w:rPr>
        <w:t>El personal y el personal asociado no deben:</w:t>
      </w:r>
      <w:bookmarkEnd w:id="17"/>
    </w:p>
    <w:p w14:paraId="796F3413" w14:textId="2E774F3A" w:rsidR="004B0DF1" w:rsidRPr="005D44E7" w:rsidRDefault="008050FF" w:rsidP="00F82AE4">
      <w:pPr>
        <w:pStyle w:val="Prrafodelista"/>
        <w:numPr>
          <w:ilvl w:val="0"/>
          <w:numId w:val="29"/>
        </w:numPr>
        <w:suppressAutoHyphens/>
        <w:spacing w:line="240" w:lineRule="auto"/>
        <w:ind w:left="0"/>
        <w:jc w:val="both"/>
        <w:rPr>
          <w:lang w:val="es-ES"/>
        </w:rPr>
      </w:pPr>
      <w:r>
        <w:rPr>
          <w:lang w:val="es-ES"/>
        </w:rPr>
        <w:t>m</w:t>
      </w:r>
      <w:r w:rsidR="004B0DF1" w:rsidRPr="005D44E7">
        <w:rPr>
          <w:lang w:val="es-ES"/>
        </w:rPr>
        <w:t>antener relaciones sexuales con menores de 18 años</w:t>
      </w:r>
      <w:r>
        <w:rPr>
          <w:lang w:val="es-ES"/>
        </w:rPr>
        <w:t>;</w:t>
      </w:r>
    </w:p>
    <w:p w14:paraId="3A2DA427" w14:textId="7FDA93C8" w:rsidR="004B0DF1" w:rsidRPr="005D44E7" w:rsidRDefault="008050FF" w:rsidP="00F82AE4">
      <w:pPr>
        <w:pStyle w:val="Prrafodelista"/>
        <w:numPr>
          <w:ilvl w:val="0"/>
          <w:numId w:val="29"/>
        </w:numPr>
        <w:suppressAutoHyphens/>
        <w:spacing w:line="240" w:lineRule="auto"/>
        <w:ind w:left="0"/>
        <w:jc w:val="both"/>
        <w:rPr>
          <w:lang w:val="es-ES"/>
        </w:rPr>
      </w:pPr>
      <w:r>
        <w:rPr>
          <w:lang w:val="es-ES"/>
        </w:rPr>
        <w:t>a</w:t>
      </w:r>
      <w:r w:rsidR="004B0DF1" w:rsidRPr="005D44E7">
        <w:rPr>
          <w:lang w:val="es-ES"/>
        </w:rPr>
        <w:t>busar sexualmente de niños</w:t>
      </w:r>
      <w:r>
        <w:rPr>
          <w:lang w:val="es-ES"/>
        </w:rPr>
        <w:t xml:space="preserve"> y niñas</w:t>
      </w:r>
      <w:r w:rsidR="004B0DF1" w:rsidRPr="005D44E7">
        <w:rPr>
          <w:lang w:val="es-ES"/>
        </w:rPr>
        <w:t xml:space="preserve"> ni explotarlos</w:t>
      </w:r>
      <w:r>
        <w:rPr>
          <w:lang w:val="es-ES"/>
        </w:rPr>
        <w:t>;</w:t>
      </w:r>
      <w:r w:rsidR="008076A0" w:rsidRPr="005D44E7">
        <w:rPr>
          <w:lang w:val="es-ES"/>
        </w:rPr>
        <w:t xml:space="preserve"> </w:t>
      </w:r>
    </w:p>
    <w:p w14:paraId="03FF51B3" w14:textId="060C3AFE" w:rsidR="004B0DF1" w:rsidRPr="005D44E7" w:rsidRDefault="008050FF" w:rsidP="00F82AE4">
      <w:pPr>
        <w:pStyle w:val="Prrafodelista"/>
        <w:numPr>
          <w:ilvl w:val="0"/>
          <w:numId w:val="29"/>
        </w:numPr>
        <w:suppressAutoHyphens/>
        <w:spacing w:line="240" w:lineRule="auto"/>
        <w:ind w:left="0"/>
        <w:jc w:val="both"/>
        <w:rPr>
          <w:lang w:val="es-ES"/>
        </w:rPr>
      </w:pPr>
      <w:r>
        <w:rPr>
          <w:lang w:val="es-ES"/>
        </w:rPr>
        <w:t>s</w:t>
      </w:r>
      <w:r w:rsidR="004B0DF1" w:rsidRPr="005D44E7">
        <w:rPr>
          <w:lang w:val="es-ES"/>
        </w:rPr>
        <w:t xml:space="preserve">ometer a un </w:t>
      </w:r>
      <w:r>
        <w:rPr>
          <w:lang w:val="es-ES"/>
        </w:rPr>
        <w:t>niño a una niña</w:t>
      </w:r>
      <w:r w:rsidR="004B0DF1" w:rsidRPr="005D44E7">
        <w:rPr>
          <w:lang w:val="es-ES"/>
        </w:rPr>
        <w:t xml:space="preserve"> a maltrato físico, emocional o psicológico, o a negligencia</w:t>
      </w:r>
      <w:r>
        <w:rPr>
          <w:lang w:val="es-ES"/>
        </w:rPr>
        <w:t>;</w:t>
      </w:r>
      <w:r w:rsidR="008076A0" w:rsidRPr="005D44E7">
        <w:rPr>
          <w:lang w:val="es-ES"/>
        </w:rPr>
        <w:t xml:space="preserve"> </w:t>
      </w:r>
    </w:p>
    <w:p w14:paraId="07182A1B" w14:textId="583E0905" w:rsidR="005217BA" w:rsidRPr="005D44E7" w:rsidRDefault="008050FF" w:rsidP="00F82AE4">
      <w:pPr>
        <w:pStyle w:val="Prrafodelista"/>
        <w:numPr>
          <w:ilvl w:val="0"/>
          <w:numId w:val="29"/>
        </w:numPr>
        <w:suppressAutoHyphens/>
        <w:spacing w:line="240" w:lineRule="auto"/>
        <w:ind w:left="0"/>
        <w:jc w:val="both"/>
        <w:rPr>
          <w:lang w:val="es-ES"/>
        </w:rPr>
      </w:pPr>
      <w:r>
        <w:rPr>
          <w:lang w:val="es-ES"/>
        </w:rPr>
        <w:t>p</w:t>
      </w:r>
      <w:r w:rsidR="004B0DF1" w:rsidRPr="005D44E7">
        <w:rPr>
          <w:lang w:val="es-ES"/>
        </w:rPr>
        <w:t xml:space="preserve">articipar en </w:t>
      </w:r>
      <w:r>
        <w:rPr>
          <w:lang w:val="es-ES"/>
        </w:rPr>
        <w:t>ninguna</w:t>
      </w:r>
      <w:r w:rsidR="004B0DF1" w:rsidRPr="005D44E7">
        <w:rPr>
          <w:lang w:val="es-ES"/>
        </w:rPr>
        <w:t xml:space="preserve"> actividad de explotación comercial con menores, incluyendo el trabajo infantil o la trata de menores</w:t>
      </w:r>
      <w:r>
        <w:rPr>
          <w:lang w:val="es-ES"/>
        </w:rPr>
        <w:t>;</w:t>
      </w:r>
    </w:p>
    <w:p w14:paraId="74EDF838" w14:textId="24085E78" w:rsidR="004B0DF1" w:rsidRPr="005D44E7" w:rsidRDefault="008050FF" w:rsidP="00F82AE4">
      <w:pPr>
        <w:pStyle w:val="Prrafodelista"/>
        <w:numPr>
          <w:ilvl w:val="0"/>
          <w:numId w:val="29"/>
        </w:numPr>
        <w:suppressAutoHyphens/>
        <w:spacing w:line="240" w:lineRule="auto"/>
        <w:ind w:left="0"/>
        <w:jc w:val="both"/>
        <w:rPr>
          <w:lang w:val="es-ES"/>
        </w:rPr>
      </w:pPr>
      <w:r>
        <w:rPr>
          <w:lang w:val="es-ES"/>
        </w:rPr>
        <w:t>e</w:t>
      </w:r>
      <w:r w:rsidR="00B60DD3" w:rsidRPr="005D44E7">
        <w:rPr>
          <w:lang w:val="es-ES"/>
        </w:rPr>
        <w:t xml:space="preserve">l personal tiene prohibido participar en cualquier actividad relacionada con la producción, distribución, visualización, descarga </w:t>
      </w:r>
      <w:r>
        <w:rPr>
          <w:lang w:val="es-ES"/>
        </w:rPr>
        <w:t>u</w:t>
      </w:r>
      <w:r w:rsidR="00B60DD3" w:rsidRPr="005D44E7">
        <w:rPr>
          <w:lang w:val="es-ES"/>
        </w:rPr>
        <w:t xml:space="preserve"> obtención de beneficios de contenido sexualmente explícito en el que participen niños</w:t>
      </w:r>
      <w:r>
        <w:rPr>
          <w:lang w:val="es-ES"/>
        </w:rPr>
        <w:t xml:space="preserve"> y niñas;</w:t>
      </w:r>
    </w:p>
    <w:p w14:paraId="286E62E0" w14:textId="221A8C2E" w:rsidR="008254BC" w:rsidRPr="005D44E7" w:rsidRDefault="008050FF" w:rsidP="00F82AE4">
      <w:pPr>
        <w:pStyle w:val="Prrafodelista"/>
        <w:numPr>
          <w:ilvl w:val="0"/>
          <w:numId w:val="29"/>
        </w:numPr>
        <w:suppressAutoHyphens/>
        <w:spacing w:line="240" w:lineRule="auto"/>
        <w:ind w:left="0"/>
        <w:jc w:val="both"/>
        <w:rPr>
          <w:lang w:val="es-ES"/>
        </w:rPr>
      </w:pPr>
      <w:r>
        <w:rPr>
          <w:lang w:val="es-ES"/>
        </w:rPr>
        <w:t>a</w:t>
      </w:r>
      <w:r w:rsidR="008254BC" w:rsidRPr="005D44E7">
        <w:rPr>
          <w:lang w:val="es-ES"/>
        </w:rPr>
        <w:t xml:space="preserve">busar sexualmente o explotar a </w:t>
      </w:r>
      <w:r>
        <w:rPr>
          <w:lang w:val="es-ES"/>
        </w:rPr>
        <w:t>personas adultas</w:t>
      </w:r>
      <w:r w:rsidR="008254BC" w:rsidRPr="005D44E7">
        <w:rPr>
          <w:lang w:val="es-ES"/>
        </w:rPr>
        <w:t xml:space="preserve"> en situación de riesgo</w:t>
      </w:r>
      <w:r>
        <w:rPr>
          <w:lang w:val="es-ES"/>
        </w:rPr>
        <w:t>;</w:t>
      </w:r>
    </w:p>
    <w:p w14:paraId="2DD3E346" w14:textId="3B276873" w:rsidR="008254BC" w:rsidRPr="005D44E7" w:rsidRDefault="008050FF" w:rsidP="00F82AE4">
      <w:pPr>
        <w:pStyle w:val="Prrafodelista"/>
        <w:numPr>
          <w:ilvl w:val="0"/>
          <w:numId w:val="29"/>
        </w:numPr>
        <w:suppressAutoHyphens/>
        <w:spacing w:line="240" w:lineRule="auto"/>
        <w:ind w:left="0"/>
        <w:jc w:val="both"/>
        <w:rPr>
          <w:lang w:val="es-ES"/>
        </w:rPr>
      </w:pPr>
      <w:r>
        <w:rPr>
          <w:lang w:val="es-ES"/>
        </w:rPr>
        <w:t>s</w:t>
      </w:r>
      <w:r w:rsidR="008254BC" w:rsidRPr="005D44E7">
        <w:rPr>
          <w:lang w:val="es-ES"/>
        </w:rPr>
        <w:t>ometer a un</w:t>
      </w:r>
      <w:r>
        <w:rPr>
          <w:lang w:val="es-ES"/>
        </w:rPr>
        <w:t>a persona</w:t>
      </w:r>
      <w:r w:rsidR="008254BC" w:rsidRPr="005D44E7">
        <w:rPr>
          <w:lang w:val="es-ES"/>
        </w:rPr>
        <w:t xml:space="preserve"> adult</w:t>
      </w:r>
      <w:r>
        <w:rPr>
          <w:lang w:val="es-ES"/>
        </w:rPr>
        <w:t>a</w:t>
      </w:r>
      <w:r w:rsidR="008254BC" w:rsidRPr="005D44E7">
        <w:rPr>
          <w:lang w:val="es-ES"/>
        </w:rPr>
        <w:t xml:space="preserve"> en situación de riesgo a abusos físicos, emocionales o psicológicos, o a negligencia</w:t>
      </w:r>
      <w:r>
        <w:rPr>
          <w:lang w:val="es-ES"/>
        </w:rPr>
        <w:t>;</w:t>
      </w:r>
    </w:p>
    <w:p w14:paraId="1B41A0CC" w14:textId="01F970E5" w:rsidR="00636461" w:rsidRPr="005D44E7" w:rsidRDefault="008050FF" w:rsidP="00F82AE4">
      <w:pPr>
        <w:pStyle w:val="Prrafodelista"/>
        <w:numPr>
          <w:ilvl w:val="0"/>
          <w:numId w:val="29"/>
        </w:numPr>
        <w:suppressAutoHyphens/>
        <w:spacing w:line="240" w:lineRule="auto"/>
        <w:ind w:left="0"/>
        <w:rPr>
          <w:lang w:val="es-ES"/>
        </w:rPr>
      </w:pPr>
      <w:r>
        <w:rPr>
          <w:lang w:val="es-ES"/>
        </w:rPr>
        <w:t>i</w:t>
      </w:r>
      <w:r w:rsidR="00636461" w:rsidRPr="005D44E7">
        <w:rPr>
          <w:lang w:val="es-ES"/>
        </w:rPr>
        <w:t>ntercambiar dinero, empleo, bienes o servicios por actividades sexuales. Esto incluye cualquier intercambio de asistencia que se deba a l</w:t>
      </w:r>
      <w:r>
        <w:rPr>
          <w:lang w:val="es-ES"/>
        </w:rPr>
        <w:t>a</w:t>
      </w:r>
      <w:r w:rsidR="00636461" w:rsidRPr="005D44E7">
        <w:rPr>
          <w:lang w:val="es-ES"/>
        </w:rPr>
        <w:t xml:space="preserve">s </w:t>
      </w:r>
      <w:r>
        <w:rPr>
          <w:lang w:val="es-ES"/>
        </w:rPr>
        <w:t xml:space="preserve">personas </w:t>
      </w:r>
      <w:r w:rsidR="00636461" w:rsidRPr="005D44E7">
        <w:rPr>
          <w:lang w:val="es-ES"/>
        </w:rPr>
        <w:t>beneficiari</w:t>
      </w:r>
      <w:r>
        <w:rPr>
          <w:lang w:val="es-ES"/>
        </w:rPr>
        <w:t>a</w:t>
      </w:r>
      <w:r w:rsidR="00636461" w:rsidRPr="005D44E7">
        <w:rPr>
          <w:lang w:val="es-ES"/>
        </w:rPr>
        <w:t>s</w:t>
      </w:r>
      <w:r>
        <w:rPr>
          <w:lang w:val="es-ES"/>
        </w:rPr>
        <w:t>.</w:t>
      </w:r>
    </w:p>
    <w:p w14:paraId="3FC2850E" w14:textId="70FF847E" w:rsidR="00636461" w:rsidRPr="005D44E7" w:rsidRDefault="008050FF" w:rsidP="00F82AE4">
      <w:pPr>
        <w:pStyle w:val="Prrafodelista"/>
        <w:numPr>
          <w:ilvl w:val="0"/>
          <w:numId w:val="29"/>
        </w:numPr>
        <w:suppressAutoHyphens/>
        <w:spacing w:line="240" w:lineRule="auto"/>
        <w:ind w:left="0"/>
        <w:rPr>
          <w:lang w:val="es-ES"/>
        </w:rPr>
      </w:pPr>
      <w:r>
        <w:rPr>
          <w:lang w:val="es-ES"/>
        </w:rPr>
        <w:t>m</w:t>
      </w:r>
      <w:r w:rsidR="00636461" w:rsidRPr="005D44E7">
        <w:rPr>
          <w:lang w:val="es-ES"/>
        </w:rPr>
        <w:t xml:space="preserve">antener relaciones sexuales con </w:t>
      </w:r>
      <w:r>
        <w:rPr>
          <w:lang w:val="es-ES"/>
        </w:rPr>
        <w:t>personas beneficiarias</w:t>
      </w:r>
      <w:r w:rsidR="00636461" w:rsidRPr="005D44E7">
        <w:rPr>
          <w:lang w:val="es-ES"/>
        </w:rPr>
        <w:t xml:space="preserve"> de la asistencia, ya que estas se basan en dinámicas de poder intrínsecamente desiguales</w:t>
      </w:r>
      <w:r>
        <w:rPr>
          <w:lang w:val="es-ES"/>
        </w:rPr>
        <w:t>;</w:t>
      </w:r>
    </w:p>
    <w:p w14:paraId="521CE9F0" w14:textId="6EE5BCF3" w:rsidR="008D1B1A" w:rsidRPr="005D44E7" w:rsidRDefault="008050FF" w:rsidP="00F82AE4">
      <w:pPr>
        <w:pStyle w:val="Prrafodelista"/>
        <w:numPr>
          <w:ilvl w:val="0"/>
          <w:numId w:val="29"/>
        </w:numPr>
        <w:suppressAutoHyphens/>
        <w:spacing w:line="240" w:lineRule="auto"/>
        <w:ind w:left="0"/>
        <w:rPr>
          <w:lang w:val="es-ES"/>
        </w:rPr>
      </w:pPr>
      <w:r>
        <w:rPr>
          <w:lang w:val="es-ES"/>
        </w:rPr>
        <w:t>q</w:t>
      </w:r>
      <w:r w:rsidR="008D1B1A" w:rsidRPr="005D44E7">
        <w:rPr>
          <w:lang w:val="es-ES"/>
        </w:rPr>
        <w:t xml:space="preserve">ueda prohibido acosar </w:t>
      </w:r>
      <w:r w:rsidR="00D32092" w:rsidRPr="005D44E7">
        <w:rPr>
          <w:lang w:val="es-ES"/>
        </w:rPr>
        <w:t xml:space="preserve">sexualmente </w:t>
      </w:r>
      <w:r w:rsidR="008D1B1A" w:rsidRPr="005D44E7">
        <w:rPr>
          <w:lang w:val="es-ES"/>
        </w:rPr>
        <w:t>a compañeros</w:t>
      </w:r>
      <w:r>
        <w:rPr>
          <w:lang w:val="es-ES"/>
        </w:rPr>
        <w:t>/as</w:t>
      </w:r>
      <w:r w:rsidR="008D1B1A" w:rsidRPr="005D44E7">
        <w:rPr>
          <w:lang w:val="es-ES"/>
        </w:rPr>
        <w:t xml:space="preserve"> de trabajo (ya sea dentro de la misma organización o fuera de ella) o a personas de las comunidades que reciben asistencia o protección.</w:t>
      </w:r>
    </w:p>
    <w:p w14:paraId="44D19BEC" w14:textId="77777777" w:rsidR="00784F65" w:rsidRPr="005D44E7" w:rsidRDefault="00784F65" w:rsidP="00F82AE4">
      <w:pPr>
        <w:suppressAutoHyphens/>
        <w:rPr>
          <w:lang w:val="es-ES"/>
        </w:rPr>
      </w:pPr>
    </w:p>
    <w:p w14:paraId="141F17AC" w14:textId="45A310C2" w:rsidR="00175A37" w:rsidRPr="005D44E7" w:rsidRDefault="008F4C24" w:rsidP="00F82AE4">
      <w:pPr>
        <w:suppressAutoHyphens/>
        <w:spacing w:line="240" w:lineRule="auto"/>
        <w:ind w:right="-567"/>
        <w:jc w:val="both"/>
        <w:rPr>
          <w:b/>
          <w:bCs/>
          <w:lang w:val="es-ES"/>
        </w:rPr>
      </w:pPr>
      <w:r w:rsidRPr="005D44E7">
        <w:rPr>
          <w:b/>
          <w:bCs/>
          <w:lang w:val="es-ES"/>
        </w:rPr>
        <w:lastRenderedPageBreak/>
        <w:t xml:space="preserve">Nota: Todo el personal está obligado, en virtud de esta política, a </w:t>
      </w:r>
      <w:r w:rsidR="00175A37" w:rsidRPr="005D44E7">
        <w:rPr>
          <w:b/>
          <w:bCs/>
          <w:lang w:val="es-ES"/>
        </w:rPr>
        <w:t xml:space="preserve">comunicar cualquier </w:t>
      </w:r>
      <w:r w:rsidR="009E3104">
        <w:rPr>
          <w:b/>
          <w:bCs/>
          <w:lang w:val="es-ES"/>
        </w:rPr>
        <w:t>preocupación</w:t>
      </w:r>
      <w:r w:rsidR="00175A37" w:rsidRPr="005D44E7">
        <w:rPr>
          <w:b/>
          <w:bCs/>
          <w:lang w:val="es-ES"/>
        </w:rPr>
        <w:t xml:space="preserve"> sin demora a través del canal adecuado, manteniendo un alto nivel de confidencialidad y profesionalidad</w:t>
      </w:r>
      <w:r w:rsidR="008C2CD5" w:rsidRPr="005D44E7">
        <w:rPr>
          <w:b/>
          <w:bCs/>
          <w:lang w:val="es-ES"/>
        </w:rPr>
        <w:t>.</w:t>
      </w:r>
    </w:p>
    <w:p w14:paraId="18D73BD5" w14:textId="22CF4D19" w:rsidR="00175A37" w:rsidRPr="005D44E7" w:rsidRDefault="00C65C0D" w:rsidP="00B6202F">
      <w:pPr>
        <w:pStyle w:val="Ttulo1"/>
        <w:ind w:left="-793"/>
        <w:rPr>
          <w:lang w:val="es-ES"/>
        </w:rPr>
      </w:pPr>
      <w:bookmarkStart w:id="18" w:name="_Toc227058932"/>
      <w:r>
        <w:rPr>
          <w:lang w:val="es-ES"/>
        </w:rPr>
        <w:t>Denuncia</w:t>
      </w:r>
      <w:r w:rsidR="008C01F3" w:rsidRPr="005D44E7">
        <w:rPr>
          <w:lang w:val="es-ES"/>
        </w:rPr>
        <w:t xml:space="preserve"> de </w:t>
      </w:r>
      <w:r w:rsidR="009E3104">
        <w:rPr>
          <w:lang w:val="es-ES"/>
        </w:rPr>
        <w:t>preocupaciones</w:t>
      </w:r>
      <w:bookmarkEnd w:id="18"/>
    </w:p>
    <w:p w14:paraId="705EA656" w14:textId="4137DE11" w:rsidR="00E52072" w:rsidRPr="005D44E7" w:rsidRDefault="00E52072" w:rsidP="00F82AE4">
      <w:pPr>
        <w:suppressAutoHyphens/>
        <w:ind w:left="-1134"/>
        <w:jc w:val="both"/>
        <w:rPr>
          <w:lang w:val="es-ES"/>
        </w:rPr>
      </w:pPr>
      <w:r w:rsidRPr="005D44E7">
        <w:rPr>
          <w:lang w:val="es-ES"/>
        </w:rPr>
        <w:t xml:space="preserve">Plantear una preocupación en materia de </w:t>
      </w:r>
      <w:r w:rsidR="009E3104">
        <w:rPr>
          <w:lang w:val="es-ES"/>
        </w:rPr>
        <w:t>salvaguardia</w:t>
      </w:r>
      <w:r w:rsidRPr="005D44E7">
        <w:rPr>
          <w:lang w:val="es-ES"/>
        </w:rPr>
        <w:t xml:space="preserve"> </w:t>
      </w:r>
      <w:r w:rsidR="00202F9F" w:rsidRPr="005D44E7">
        <w:rPr>
          <w:lang w:val="es-ES"/>
        </w:rPr>
        <w:t>suele ser un proceso difícil, tanto si la persona que la plantea es una víctima</w:t>
      </w:r>
      <w:r w:rsidR="009E3104">
        <w:rPr>
          <w:lang w:val="es-ES"/>
        </w:rPr>
        <w:t xml:space="preserve"> </w:t>
      </w:r>
      <w:r w:rsidR="00202F9F" w:rsidRPr="005D44E7">
        <w:rPr>
          <w:lang w:val="es-ES"/>
        </w:rPr>
        <w:t xml:space="preserve">superviviente </w:t>
      </w:r>
      <w:r w:rsidR="00D10978" w:rsidRPr="005D44E7">
        <w:rPr>
          <w:lang w:val="es-ES"/>
        </w:rPr>
        <w:t xml:space="preserve">como si está relacionada con la preocupación de otra manera, por ejemplo, como testigo. Tenga la seguridad de que todas las preocupaciones planteadas a </w:t>
      </w:r>
      <w:r w:rsidR="00063674" w:rsidRPr="005D44E7">
        <w:rPr>
          <w:lang w:val="es-ES"/>
        </w:rPr>
        <w:t>[</w:t>
      </w:r>
      <w:r w:rsidR="00063674" w:rsidRPr="005D44E7">
        <w:rPr>
          <w:highlight w:val="yellow"/>
          <w:lang w:val="es-ES"/>
        </w:rPr>
        <w:t>nombre del proyecto/organización</w:t>
      </w:r>
      <w:r w:rsidR="00063674" w:rsidRPr="005D44E7">
        <w:rPr>
          <w:lang w:val="es-ES"/>
        </w:rPr>
        <w:t xml:space="preserve">] se toman en serio y se les dará seguimiento siguiendo un enfoque centrado en la persona superviviente </w:t>
      </w:r>
      <w:r w:rsidR="00311466" w:rsidRPr="005D44E7">
        <w:rPr>
          <w:lang w:val="es-ES"/>
        </w:rPr>
        <w:t>(</w:t>
      </w:r>
      <w:r w:rsidR="00311466" w:rsidRPr="005D44E7">
        <w:rPr>
          <w:i/>
          <w:iCs/>
          <w:lang w:val="es-ES"/>
        </w:rPr>
        <w:t>véase</w:t>
      </w:r>
      <w:r w:rsidR="000E4734" w:rsidRPr="005D44E7">
        <w:rPr>
          <w:i/>
          <w:iCs/>
          <w:lang w:val="es-ES"/>
        </w:rPr>
        <w:t xml:space="preserve"> 3.3 Enfoque centrado en la víctima-superviviente</w:t>
      </w:r>
      <w:r w:rsidR="00311466" w:rsidRPr="005D44E7">
        <w:rPr>
          <w:lang w:val="es-ES"/>
        </w:rPr>
        <w:t xml:space="preserve">). </w:t>
      </w:r>
    </w:p>
    <w:p w14:paraId="6C7B4399" w14:textId="7AEBAC6E" w:rsidR="00F73AB0" w:rsidRPr="005D44E7" w:rsidRDefault="00F73AB0" w:rsidP="00F82AE4">
      <w:pPr>
        <w:suppressAutoHyphens/>
        <w:ind w:left="-1134"/>
        <w:jc w:val="both"/>
        <w:rPr>
          <w:lang w:val="es-ES"/>
        </w:rPr>
      </w:pPr>
      <w:r w:rsidRPr="005D44E7">
        <w:rPr>
          <w:lang w:val="es-ES"/>
        </w:rPr>
        <w:t xml:space="preserve">Los miembros del personal que tengan una </w:t>
      </w:r>
      <w:r w:rsidR="009E3104">
        <w:rPr>
          <w:lang w:val="es-ES"/>
        </w:rPr>
        <w:t>denuncia</w:t>
      </w:r>
      <w:r w:rsidRPr="005D44E7">
        <w:rPr>
          <w:lang w:val="es-ES"/>
        </w:rPr>
        <w:t xml:space="preserve"> o </w:t>
      </w:r>
      <w:r w:rsidR="009E3104">
        <w:rPr>
          <w:lang w:val="es-ES"/>
        </w:rPr>
        <w:t>preocupación</w:t>
      </w:r>
      <w:r w:rsidRPr="005D44E7">
        <w:rPr>
          <w:lang w:val="es-ES"/>
        </w:rPr>
        <w:t xml:space="preserve"> relacionada con la </w:t>
      </w:r>
      <w:r w:rsidR="009E3104">
        <w:rPr>
          <w:lang w:val="es-ES"/>
        </w:rPr>
        <w:t>salvaguardia</w:t>
      </w:r>
      <w:r w:rsidRPr="005D44E7">
        <w:rPr>
          <w:lang w:val="es-ES"/>
        </w:rPr>
        <w:t xml:space="preserve"> deben comunicarla inmediatamente a su punto </w:t>
      </w:r>
      <w:r w:rsidR="009E3104">
        <w:rPr>
          <w:lang w:val="es-ES"/>
        </w:rPr>
        <w:t xml:space="preserve">focal </w:t>
      </w:r>
      <w:r w:rsidRPr="005D44E7">
        <w:rPr>
          <w:lang w:val="es-ES"/>
        </w:rPr>
        <w:t xml:space="preserve">de </w:t>
      </w:r>
      <w:r w:rsidR="009E3104">
        <w:rPr>
          <w:lang w:val="es-ES"/>
        </w:rPr>
        <w:t>salvaguardia</w:t>
      </w:r>
      <w:r w:rsidRPr="005D44E7">
        <w:rPr>
          <w:lang w:val="es-ES"/>
        </w:rPr>
        <w:t xml:space="preserve"> </w:t>
      </w:r>
      <w:r w:rsidR="009E3104">
        <w:rPr>
          <w:lang w:val="es-ES"/>
        </w:rPr>
        <w:t>(</w:t>
      </w:r>
      <w:r w:rsidRPr="005D44E7">
        <w:rPr>
          <w:lang w:val="es-ES"/>
        </w:rPr>
        <w:t>según corresponda</w:t>
      </w:r>
      <w:r w:rsidR="009E3104">
        <w:rPr>
          <w:lang w:val="es-ES"/>
        </w:rPr>
        <w:t>)</w:t>
      </w:r>
      <w:r w:rsidRPr="005D44E7">
        <w:rPr>
          <w:lang w:val="es-ES"/>
        </w:rPr>
        <w:t xml:space="preserve"> o a su superior inmediato. Si el miembro del personal no se siente cómodo comunicándoselo a su punto</w:t>
      </w:r>
      <w:r w:rsidR="009E3104">
        <w:rPr>
          <w:lang w:val="es-ES"/>
        </w:rPr>
        <w:t xml:space="preserve"> focal </w:t>
      </w:r>
      <w:r w:rsidRPr="005D44E7">
        <w:rPr>
          <w:lang w:val="es-ES"/>
        </w:rPr>
        <w:t xml:space="preserve">de </w:t>
      </w:r>
      <w:r w:rsidR="009E3104">
        <w:rPr>
          <w:lang w:val="es-ES"/>
        </w:rPr>
        <w:t>salvaguardia</w:t>
      </w:r>
      <w:r w:rsidRPr="005D44E7">
        <w:rPr>
          <w:lang w:val="es-ES"/>
        </w:rPr>
        <w:t xml:space="preserve"> o a su superior inmediato (por ejemplo, si cree que la denuncia no se tomará en serio, o si esa persona está implicada en la </w:t>
      </w:r>
      <w:r w:rsidR="009E3104">
        <w:rPr>
          <w:lang w:val="es-ES"/>
        </w:rPr>
        <w:t>preocupación</w:t>
      </w:r>
      <w:r w:rsidRPr="005D44E7">
        <w:rPr>
          <w:lang w:val="es-ES"/>
        </w:rPr>
        <w:t xml:space="preserve">), puede comunicársela a cualquier otro miembro del personal adecuado. Por ejemplo, podría ser un directivo superior o un miembro del equipo de </w:t>
      </w:r>
      <w:r w:rsidR="009E3104">
        <w:rPr>
          <w:lang w:val="es-ES"/>
        </w:rPr>
        <w:t>recursos humanos</w:t>
      </w:r>
      <w:r w:rsidRPr="005D44E7">
        <w:rPr>
          <w:lang w:val="es-ES"/>
        </w:rPr>
        <w:t>.</w:t>
      </w:r>
    </w:p>
    <w:p w14:paraId="132F92E4" w14:textId="303DF06A" w:rsidR="00252CEB" w:rsidRPr="005D44E7" w:rsidRDefault="00252CEB" w:rsidP="00F82AE4">
      <w:pPr>
        <w:suppressAutoHyphens/>
        <w:ind w:left="-1134"/>
        <w:jc w:val="both"/>
        <w:rPr>
          <w:lang w:val="es-ES"/>
        </w:rPr>
      </w:pPr>
      <w:r w:rsidRPr="005D44E7">
        <w:rPr>
          <w:lang w:val="es-ES"/>
        </w:rPr>
        <w:t>[</w:t>
      </w:r>
      <w:r w:rsidR="004F736C" w:rsidRPr="005D44E7">
        <w:rPr>
          <w:highlight w:val="yellow"/>
          <w:lang w:val="es-ES"/>
        </w:rPr>
        <w:t>Nombre del proyecto/organización</w:t>
      </w:r>
      <w:r w:rsidRPr="005D44E7">
        <w:rPr>
          <w:lang w:val="es-ES"/>
        </w:rPr>
        <w:t>] dará seguimiento a l</w:t>
      </w:r>
      <w:r w:rsidR="009E3104">
        <w:rPr>
          <w:lang w:val="es-ES"/>
        </w:rPr>
        <w:t xml:space="preserve">as denuncias </w:t>
      </w:r>
      <w:r w:rsidRPr="005D44E7">
        <w:rPr>
          <w:lang w:val="es-ES"/>
        </w:rPr>
        <w:t>y preocupaciones de acuerdo con la política y los procedimientos, así como con las obligaciones legales y reglamentarias (</w:t>
      </w:r>
      <w:r w:rsidRPr="005D44E7">
        <w:rPr>
          <w:i/>
          <w:iCs/>
          <w:highlight w:val="yellow"/>
          <w:lang w:val="es-ES"/>
        </w:rPr>
        <w:t xml:space="preserve">véase </w:t>
      </w:r>
      <w:r w:rsidR="004E03F9" w:rsidRPr="005D44E7">
        <w:rPr>
          <w:i/>
          <w:iCs/>
          <w:highlight w:val="yellow"/>
          <w:lang w:val="es-ES"/>
        </w:rPr>
        <w:t xml:space="preserve">el Anexo </w:t>
      </w:r>
      <w:r w:rsidR="0010000A" w:rsidRPr="005D44E7">
        <w:rPr>
          <w:i/>
          <w:iCs/>
          <w:highlight w:val="yellow"/>
          <w:lang w:val="es-ES"/>
        </w:rPr>
        <w:t xml:space="preserve">B: </w:t>
      </w:r>
      <w:r w:rsidRPr="005D44E7">
        <w:rPr>
          <w:i/>
          <w:iCs/>
          <w:highlight w:val="yellow"/>
          <w:lang w:val="es-ES"/>
        </w:rPr>
        <w:t xml:space="preserve">Procedimientos para la </w:t>
      </w:r>
      <w:r w:rsidR="009E3104">
        <w:rPr>
          <w:i/>
          <w:iCs/>
          <w:highlight w:val="yellow"/>
          <w:lang w:val="es-ES"/>
        </w:rPr>
        <w:t>denuncia</w:t>
      </w:r>
      <w:r w:rsidRPr="005D44E7">
        <w:rPr>
          <w:i/>
          <w:iCs/>
          <w:highlight w:val="yellow"/>
          <w:lang w:val="es-ES"/>
        </w:rPr>
        <w:t xml:space="preserve"> y respuesta a preocupaciones </w:t>
      </w:r>
      <w:r w:rsidRPr="009E3104">
        <w:rPr>
          <w:i/>
          <w:iCs/>
          <w:highlight w:val="yellow"/>
          <w:lang w:val="es-ES"/>
        </w:rPr>
        <w:t>sobr</w:t>
      </w:r>
      <w:r w:rsidR="009E3104" w:rsidRPr="009E3104">
        <w:rPr>
          <w:i/>
          <w:iCs/>
          <w:highlight w:val="yellow"/>
          <w:lang w:val="es-ES"/>
        </w:rPr>
        <w:t>e salvaguardia</w:t>
      </w:r>
      <w:r w:rsidRPr="005D44E7">
        <w:rPr>
          <w:lang w:val="es-ES"/>
        </w:rPr>
        <w:t>).</w:t>
      </w:r>
    </w:p>
    <w:p w14:paraId="0F75B025" w14:textId="78A17587" w:rsidR="00252CEB" w:rsidRPr="005D44E7" w:rsidRDefault="00252CEB" w:rsidP="00F82AE4">
      <w:pPr>
        <w:suppressAutoHyphens/>
        <w:ind w:left="-1134"/>
        <w:jc w:val="both"/>
        <w:rPr>
          <w:lang w:val="es-ES"/>
        </w:rPr>
      </w:pPr>
      <w:r w:rsidRPr="005D44E7">
        <w:rPr>
          <w:lang w:val="es-ES"/>
        </w:rPr>
        <w:t>[</w:t>
      </w:r>
      <w:r w:rsidR="004F736C" w:rsidRPr="005D44E7">
        <w:rPr>
          <w:highlight w:val="yellow"/>
          <w:lang w:val="es-ES"/>
        </w:rPr>
        <w:t>Nombre del proyecto/organización</w:t>
      </w:r>
      <w:r w:rsidRPr="005D44E7">
        <w:rPr>
          <w:lang w:val="es-ES"/>
        </w:rPr>
        <w:t>] aplicará las medidas disciplinarias adecuadas al personal que incumpla la política</w:t>
      </w:r>
      <w:r w:rsidR="009C43B1" w:rsidRPr="005D44E7">
        <w:rPr>
          <w:lang w:val="es-ES"/>
        </w:rPr>
        <w:t xml:space="preserve">, pudiendo llegar hasta </w:t>
      </w:r>
      <w:r w:rsidR="008B5C04" w:rsidRPr="005D44E7">
        <w:rPr>
          <w:lang w:val="es-ES"/>
        </w:rPr>
        <w:t>el despido o la rescisión de las obligaciones contractuales</w:t>
      </w:r>
      <w:r w:rsidRPr="005D44E7">
        <w:rPr>
          <w:lang w:val="es-ES"/>
        </w:rPr>
        <w:t>.</w:t>
      </w:r>
    </w:p>
    <w:p w14:paraId="30F34240" w14:textId="2DDB09B2" w:rsidR="00252CEB" w:rsidRPr="005D44E7" w:rsidRDefault="00252CEB" w:rsidP="00F82AE4">
      <w:pPr>
        <w:suppressAutoHyphens/>
        <w:ind w:left="-1134"/>
        <w:jc w:val="both"/>
        <w:rPr>
          <w:lang w:val="es-ES"/>
        </w:rPr>
      </w:pPr>
      <w:r w:rsidRPr="005D44E7">
        <w:rPr>
          <w:lang w:val="es-ES"/>
        </w:rPr>
        <w:t>[</w:t>
      </w:r>
      <w:r w:rsidR="004F736C" w:rsidRPr="005D44E7">
        <w:rPr>
          <w:highlight w:val="yellow"/>
          <w:lang w:val="es-ES"/>
        </w:rPr>
        <w:t>Nombre del proyecto/organización</w:t>
      </w:r>
      <w:r w:rsidRPr="005D44E7">
        <w:rPr>
          <w:lang w:val="es-ES"/>
        </w:rPr>
        <w:t xml:space="preserve">] ofrecerá apoyo a las </w:t>
      </w:r>
      <w:r w:rsidR="009E3104">
        <w:rPr>
          <w:lang w:val="es-ES"/>
        </w:rPr>
        <w:t>supervivientes</w:t>
      </w:r>
      <w:r w:rsidRPr="005D44E7">
        <w:rPr>
          <w:lang w:val="es-ES"/>
        </w:rPr>
        <w:t xml:space="preserve"> de daños causados por el personal o el personal asociado, independientemente de si se lleva a cabo una respuesta interna formal (como una investigación interna). Las decisiones relativas al apoyo serán tomadas por la </w:t>
      </w:r>
      <w:r w:rsidR="009E3104">
        <w:rPr>
          <w:lang w:val="es-ES"/>
        </w:rPr>
        <w:t>superviviente</w:t>
      </w:r>
      <w:r w:rsidRPr="005D44E7">
        <w:rPr>
          <w:lang w:val="es-ES"/>
        </w:rPr>
        <w:t xml:space="preserve"> </w:t>
      </w:r>
      <w:r w:rsidR="008B5C04" w:rsidRPr="005D44E7">
        <w:rPr>
          <w:lang w:val="es-ES"/>
        </w:rPr>
        <w:t>y se adaptarán a cada caso concreto.</w:t>
      </w:r>
    </w:p>
    <w:p w14:paraId="3ECCB727" w14:textId="694DA716" w:rsidR="009629FE" w:rsidRPr="005D44E7" w:rsidRDefault="009629FE" w:rsidP="00F82AE4">
      <w:pPr>
        <w:suppressAutoHyphens/>
        <w:ind w:left="-1134"/>
        <w:jc w:val="both"/>
        <w:rPr>
          <w:lang w:val="es-ES"/>
        </w:rPr>
      </w:pPr>
      <w:r w:rsidRPr="005D44E7">
        <w:rPr>
          <w:lang w:val="es-ES"/>
        </w:rPr>
        <w:t xml:space="preserve">Es esencial que se mantenga la confidencialidad en todas las etapas del proceso al tratar cuestiones de </w:t>
      </w:r>
      <w:r w:rsidR="00077F46">
        <w:rPr>
          <w:lang w:val="es-ES"/>
        </w:rPr>
        <w:t>salvaguardia</w:t>
      </w:r>
      <w:r w:rsidRPr="005D44E7">
        <w:rPr>
          <w:lang w:val="es-ES"/>
        </w:rPr>
        <w:t xml:space="preserve">. La información relacionada con la </w:t>
      </w:r>
      <w:r w:rsidR="00077F46">
        <w:rPr>
          <w:lang w:val="es-ES"/>
        </w:rPr>
        <w:t>preocupación</w:t>
      </w:r>
      <w:r w:rsidRPr="005D44E7">
        <w:rPr>
          <w:lang w:val="es-ES"/>
        </w:rPr>
        <w:t xml:space="preserve"> y la gestión posterior del caso solo debe compartirse cuando sea estrictamente necesario, y debe mantenerse segura en todo momento. </w:t>
      </w:r>
    </w:p>
    <w:p w14:paraId="10BBB884" w14:textId="77777777" w:rsidR="00E05CA6" w:rsidRPr="005D44E7" w:rsidRDefault="00E05CA6" w:rsidP="00F82AE4">
      <w:pPr>
        <w:suppressAutoHyphens/>
        <w:ind w:left="-1134"/>
        <w:jc w:val="both"/>
        <w:rPr>
          <w:lang w:val="es-ES"/>
        </w:rPr>
      </w:pPr>
    </w:p>
    <w:p w14:paraId="481CA72F" w14:textId="095EDEDC" w:rsidR="000410DB" w:rsidRPr="005D44E7" w:rsidRDefault="003F6D6B" w:rsidP="008C2CD5">
      <w:pPr>
        <w:pStyle w:val="Ttulo2"/>
        <w:ind w:left="-283"/>
        <w:rPr>
          <w:lang w:val="es-ES"/>
        </w:rPr>
      </w:pPr>
      <w:bookmarkStart w:id="19" w:name="_Toc227058933"/>
      <w:r w:rsidRPr="005D44E7">
        <w:rPr>
          <w:lang w:val="es-ES"/>
        </w:rPr>
        <w:t xml:space="preserve">Qué </w:t>
      </w:r>
      <w:r w:rsidR="00077F46">
        <w:rPr>
          <w:lang w:val="es-ES"/>
        </w:rPr>
        <w:t>denunciar</w:t>
      </w:r>
      <w:bookmarkEnd w:id="19"/>
    </w:p>
    <w:p w14:paraId="0A2D31B0" w14:textId="77777777" w:rsidR="003F6D6B" w:rsidRPr="005D44E7" w:rsidRDefault="003F6D6B" w:rsidP="00F82AE4">
      <w:pPr>
        <w:suppressAutoHyphens/>
        <w:rPr>
          <w:lang w:val="es-ES"/>
        </w:rPr>
      </w:pPr>
    </w:p>
    <w:p w14:paraId="415C3242" w14:textId="2BA653FA" w:rsidR="00CA7923" w:rsidRPr="005D44E7" w:rsidRDefault="00CA7923" w:rsidP="00F82AE4">
      <w:pPr>
        <w:suppressAutoHyphens/>
        <w:ind w:left="-850"/>
        <w:rPr>
          <w:lang w:val="es-ES"/>
        </w:rPr>
      </w:pPr>
      <w:r w:rsidRPr="005D44E7">
        <w:rPr>
          <w:lang w:val="es-ES"/>
        </w:rPr>
        <w:t xml:space="preserve">Al realizar la denuncia, sería útil incluir tanta información como sea posible. Esto incluye la naturaleza de la denuncia, la fecha y la hora del incidente, quiénes estuvieron involucrados, si existe alguna preocupación por la seguridad de alguien, en particular de un menor, y si </w:t>
      </w:r>
      <w:r w:rsidRPr="005D44E7">
        <w:rPr>
          <w:lang w:val="es-ES"/>
        </w:rPr>
        <w:lastRenderedPageBreak/>
        <w:t xml:space="preserve">otra entidad también ha recibido esta denuncia. </w:t>
      </w:r>
      <w:r w:rsidR="00077F46">
        <w:rPr>
          <w:lang w:val="es-ES"/>
        </w:rPr>
        <w:t>P</w:t>
      </w:r>
      <w:r w:rsidR="00077F46">
        <w:rPr>
          <w:lang w:val="es-ES"/>
        </w:rPr>
        <w:t>ara</w:t>
      </w:r>
      <w:r w:rsidR="00077F46" w:rsidRPr="005D44E7">
        <w:rPr>
          <w:lang w:val="es-ES"/>
        </w:rPr>
        <w:t xml:space="preserve"> permitir la denuncia anónima</w:t>
      </w:r>
      <w:r w:rsidR="00077F46">
        <w:rPr>
          <w:lang w:val="es-ES"/>
        </w:rPr>
        <w:t>, usted decide si incluir s</w:t>
      </w:r>
      <w:r w:rsidRPr="005D44E7">
        <w:rPr>
          <w:lang w:val="es-ES"/>
        </w:rPr>
        <w:t>u nombre y</w:t>
      </w:r>
      <w:r w:rsidR="00077F46">
        <w:rPr>
          <w:lang w:val="es-ES"/>
        </w:rPr>
        <w:t xml:space="preserve"> su</w:t>
      </w:r>
      <w:r w:rsidRPr="005D44E7">
        <w:rPr>
          <w:lang w:val="es-ES"/>
        </w:rPr>
        <w:t xml:space="preserve"> dirección de correo electrónico. Ten</w:t>
      </w:r>
      <w:r w:rsidR="00077F46">
        <w:rPr>
          <w:lang w:val="es-ES"/>
        </w:rPr>
        <w:t>ga</w:t>
      </w:r>
      <w:r w:rsidRPr="005D44E7">
        <w:rPr>
          <w:lang w:val="es-ES"/>
        </w:rPr>
        <w:t xml:space="preserve"> en cuenta que incluir los datos de contacto permite dar seguimiento a cualquier denuncia</w:t>
      </w:r>
      <w:r w:rsidRPr="005D44E7">
        <w:rPr>
          <w:rStyle w:val="Refdenotaalpie"/>
          <w:lang w:val="es-ES"/>
        </w:rPr>
        <w:footnoteReference w:id="4"/>
      </w:r>
      <w:r w:rsidRPr="005D44E7">
        <w:rPr>
          <w:lang w:val="es-ES"/>
        </w:rPr>
        <w:t xml:space="preserve"> .</w:t>
      </w:r>
    </w:p>
    <w:p w14:paraId="375D644A" w14:textId="77777777" w:rsidR="00CE1A5E" w:rsidRPr="005D44E7" w:rsidRDefault="00116A25" w:rsidP="00F82AE4">
      <w:pPr>
        <w:suppressAutoHyphens/>
        <w:ind w:left="-850"/>
        <w:rPr>
          <w:lang w:val="es-ES"/>
        </w:rPr>
      </w:pPr>
      <w:r w:rsidRPr="005D44E7">
        <w:rPr>
          <w:lang w:val="es-ES"/>
        </w:rPr>
        <w:t>Intente proporcionar tantos datos como pueda</w:t>
      </w:r>
      <w:r w:rsidR="00CE1A5E" w:rsidRPr="005D44E7">
        <w:rPr>
          <w:lang w:val="es-ES"/>
        </w:rPr>
        <w:t>. Piense en:</w:t>
      </w:r>
    </w:p>
    <w:p w14:paraId="0682CBD1" w14:textId="22DBC6F0" w:rsidR="00CE1A5E" w:rsidRPr="005D44E7" w:rsidRDefault="00CE1A5E" w:rsidP="00F82AE4">
      <w:pPr>
        <w:suppressAutoHyphens/>
        <w:rPr>
          <w:lang w:val="es-ES"/>
        </w:rPr>
      </w:pPr>
      <w:r w:rsidRPr="005D44E7">
        <w:rPr>
          <w:lang w:val="es-ES"/>
        </w:rPr>
        <w:t>¿</w:t>
      </w:r>
      <w:r w:rsidRPr="00077F46">
        <w:rPr>
          <w:b/>
          <w:bCs/>
          <w:lang w:val="es-ES"/>
        </w:rPr>
        <w:t>Quiénes</w:t>
      </w:r>
      <w:r w:rsidRPr="005D44E7">
        <w:rPr>
          <w:b/>
          <w:bCs/>
          <w:lang w:val="es-ES"/>
        </w:rPr>
        <w:t xml:space="preserve"> </w:t>
      </w:r>
      <w:r w:rsidRPr="005D44E7">
        <w:rPr>
          <w:lang w:val="es-ES"/>
        </w:rPr>
        <w:t xml:space="preserve">estuvieron involucrados? </w:t>
      </w:r>
    </w:p>
    <w:p w14:paraId="15C852F2" w14:textId="14DD3D3B" w:rsidR="00116A25" w:rsidRPr="005D44E7" w:rsidRDefault="00CE1A5E" w:rsidP="00F82AE4">
      <w:pPr>
        <w:suppressAutoHyphens/>
        <w:rPr>
          <w:lang w:val="es-ES"/>
        </w:rPr>
      </w:pPr>
      <w:r w:rsidRPr="005D44E7">
        <w:rPr>
          <w:lang w:val="es-ES"/>
        </w:rPr>
        <w:t>¿</w:t>
      </w:r>
      <w:r w:rsidRPr="00077F46">
        <w:rPr>
          <w:b/>
          <w:bCs/>
          <w:lang w:val="es-ES"/>
        </w:rPr>
        <w:t>Qué</w:t>
      </w:r>
      <w:r w:rsidRPr="005D44E7">
        <w:rPr>
          <w:b/>
          <w:bCs/>
          <w:lang w:val="es-ES"/>
        </w:rPr>
        <w:t xml:space="preserve"> </w:t>
      </w:r>
      <w:r w:rsidRPr="005D44E7">
        <w:rPr>
          <w:lang w:val="es-ES"/>
        </w:rPr>
        <w:t>ocurrió?</w:t>
      </w:r>
    </w:p>
    <w:p w14:paraId="13784DA2" w14:textId="4508ADA9" w:rsidR="00CE1A5E" w:rsidRPr="005D44E7" w:rsidRDefault="00CE1A5E" w:rsidP="00F82AE4">
      <w:pPr>
        <w:suppressAutoHyphens/>
        <w:rPr>
          <w:lang w:val="es-ES"/>
        </w:rPr>
      </w:pPr>
      <w:r w:rsidRPr="005D44E7">
        <w:rPr>
          <w:lang w:val="es-ES"/>
        </w:rPr>
        <w:t>¿</w:t>
      </w:r>
      <w:r w:rsidRPr="00077F46">
        <w:rPr>
          <w:lang w:val="es-ES"/>
        </w:rPr>
        <w:t>Hubo</w:t>
      </w:r>
      <w:r w:rsidRPr="005D44E7">
        <w:rPr>
          <w:b/>
          <w:bCs/>
          <w:lang w:val="es-ES"/>
        </w:rPr>
        <w:t xml:space="preserve"> </w:t>
      </w:r>
      <w:r w:rsidRPr="00077F46">
        <w:rPr>
          <w:b/>
          <w:bCs/>
          <w:lang w:val="es-ES"/>
        </w:rPr>
        <w:t>testigos</w:t>
      </w:r>
      <w:r w:rsidRPr="005D44E7">
        <w:rPr>
          <w:lang w:val="es-ES"/>
        </w:rPr>
        <w:t>?</w:t>
      </w:r>
    </w:p>
    <w:p w14:paraId="11DB929C" w14:textId="7BA6EFFA" w:rsidR="00C96AB3" w:rsidRPr="005D44E7" w:rsidRDefault="00C96AB3" w:rsidP="00F82AE4">
      <w:pPr>
        <w:suppressAutoHyphens/>
        <w:rPr>
          <w:lang w:val="es-ES"/>
        </w:rPr>
      </w:pPr>
      <w:r w:rsidRPr="005D44E7">
        <w:rPr>
          <w:lang w:val="es-ES"/>
        </w:rPr>
        <w:t>¿</w:t>
      </w:r>
      <w:r w:rsidRPr="00077F46">
        <w:rPr>
          <w:lang w:val="es-ES"/>
        </w:rPr>
        <w:t>Se</w:t>
      </w:r>
      <w:r w:rsidRPr="005D44E7">
        <w:rPr>
          <w:b/>
          <w:bCs/>
          <w:lang w:val="es-ES"/>
        </w:rPr>
        <w:t xml:space="preserve"> </w:t>
      </w:r>
      <w:r w:rsidR="000748AC" w:rsidRPr="005D44E7">
        <w:rPr>
          <w:lang w:val="es-ES"/>
        </w:rPr>
        <w:t xml:space="preserve">necesitó o </w:t>
      </w:r>
      <w:r w:rsidRPr="005D44E7">
        <w:rPr>
          <w:lang w:val="es-ES"/>
        </w:rPr>
        <w:t xml:space="preserve">se buscó </w:t>
      </w:r>
      <w:r w:rsidRPr="00077F46">
        <w:rPr>
          <w:b/>
          <w:bCs/>
          <w:lang w:val="es-ES"/>
        </w:rPr>
        <w:t>atención médica</w:t>
      </w:r>
      <w:r w:rsidRPr="005D44E7">
        <w:rPr>
          <w:lang w:val="es-ES"/>
        </w:rPr>
        <w:t>?</w:t>
      </w:r>
    </w:p>
    <w:p w14:paraId="520B3361" w14:textId="2EF60668" w:rsidR="00CE1A5E" w:rsidRPr="005D44E7" w:rsidRDefault="00CE1A5E" w:rsidP="00F82AE4">
      <w:pPr>
        <w:suppressAutoHyphens/>
        <w:rPr>
          <w:lang w:val="es-ES"/>
        </w:rPr>
      </w:pPr>
      <w:r w:rsidRPr="005D44E7">
        <w:rPr>
          <w:lang w:val="es-ES"/>
        </w:rPr>
        <w:t>¿</w:t>
      </w:r>
      <w:r w:rsidRPr="00077F46">
        <w:rPr>
          <w:b/>
          <w:bCs/>
          <w:lang w:val="es-ES"/>
        </w:rPr>
        <w:t>Cuándo</w:t>
      </w:r>
      <w:r w:rsidRPr="005D44E7">
        <w:rPr>
          <w:b/>
          <w:bCs/>
          <w:lang w:val="es-ES"/>
        </w:rPr>
        <w:t xml:space="preserve"> </w:t>
      </w:r>
      <w:r w:rsidRPr="005D44E7">
        <w:rPr>
          <w:lang w:val="es-ES"/>
        </w:rPr>
        <w:t>ocurrió? Si no tiene una fecha y hora concretas, d</w:t>
      </w:r>
      <w:r w:rsidR="00077F46">
        <w:rPr>
          <w:lang w:val="es-ES"/>
        </w:rPr>
        <w:t>é</w:t>
      </w:r>
      <w:r w:rsidRPr="005D44E7">
        <w:rPr>
          <w:lang w:val="es-ES"/>
        </w:rPr>
        <w:t xml:space="preserve"> una aproximación.</w:t>
      </w:r>
    </w:p>
    <w:p w14:paraId="5E281841" w14:textId="6E852749" w:rsidR="00990628" w:rsidRPr="005D44E7" w:rsidRDefault="00990628" w:rsidP="00F82AE4">
      <w:pPr>
        <w:suppressAutoHyphens/>
        <w:rPr>
          <w:lang w:val="es-ES"/>
        </w:rPr>
      </w:pPr>
      <w:r w:rsidRPr="005D44E7">
        <w:rPr>
          <w:lang w:val="es-ES"/>
        </w:rPr>
        <w:t>¿</w:t>
      </w:r>
      <w:r w:rsidRPr="00077F46">
        <w:rPr>
          <w:b/>
          <w:bCs/>
          <w:lang w:val="es-ES"/>
        </w:rPr>
        <w:t>Dónde</w:t>
      </w:r>
      <w:r w:rsidRPr="005D44E7">
        <w:rPr>
          <w:b/>
          <w:bCs/>
          <w:lang w:val="es-ES"/>
        </w:rPr>
        <w:t xml:space="preserve"> </w:t>
      </w:r>
      <w:r w:rsidRPr="005D44E7">
        <w:rPr>
          <w:lang w:val="es-ES"/>
        </w:rPr>
        <w:t xml:space="preserve">tuvo lugar el incidente o los incidentes? </w:t>
      </w:r>
    </w:p>
    <w:p w14:paraId="4F80142B" w14:textId="62CA1A80" w:rsidR="002E6693" w:rsidRPr="005D44E7" w:rsidRDefault="003D1A0C" w:rsidP="00F82AE4">
      <w:pPr>
        <w:suppressAutoHyphens/>
        <w:ind w:left="-850"/>
        <w:rPr>
          <w:b/>
          <w:bCs/>
          <w:lang w:val="es-ES"/>
        </w:rPr>
      </w:pPr>
      <w:r w:rsidRPr="005D44E7">
        <w:rPr>
          <w:lang w:val="es-ES"/>
        </w:rPr>
        <w:t xml:space="preserve">Es posible que no disponga de todos los detalles, pero proporcionar toda la información </w:t>
      </w:r>
      <w:r w:rsidR="1CE46A7F" w:rsidRPr="005D44E7">
        <w:rPr>
          <w:lang w:val="es-ES"/>
        </w:rPr>
        <w:t xml:space="preserve">posible </w:t>
      </w:r>
      <w:r w:rsidRPr="005D44E7">
        <w:rPr>
          <w:lang w:val="es-ES"/>
        </w:rPr>
        <w:t xml:space="preserve">ayudará </w:t>
      </w:r>
      <w:r w:rsidR="00674130" w:rsidRPr="005D44E7">
        <w:rPr>
          <w:lang w:val="es-ES"/>
        </w:rPr>
        <w:t xml:space="preserve">en el proceso de investigación. </w:t>
      </w:r>
      <w:r w:rsidR="00674130" w:rsidRPr="005D44E7">
        <w:rPr>
          <w:b/>
          <w:bCs/>
          <w:lang w:val="es-ES"/>
        </w:rPr>
        <w:t xml:space="preserve">El personal nunca debe investigar el asunto por su cuenta, sino que debe informar </w:t>
      </w:r>
      <w:r w:rsidR="00DF1AAA" w:rsidRPr="005D44E7">
        <w:rPr>
          <w:b/>
          <w:bCs/>
          <w:lang w:val="es-ES"/>
        </w:rPr>
        <w:t xml:space="preserve">a través del canal adecuado </w:t>
      </w:r>
      <w:r w:rsidR="00674130" w:rsidRPr="005D44E7">
        <w:rPr>
          <w:b/>
          <w:bCs/>
          <w:lang w:val="es-ES"/>
        </w:rPr>
        <w:t xml:space="preserve">tan pronto como tenga conocimiento del mismo. </w:t>
      </w:r>
      <w:r w:rsidR="00AB6DE3" w:rsidRPr="005D44E7">
        <w:rPr>
          <w:b/>
          <w:bCs/>
          <w:lang w:val="es-ES"/>
        </w:rPr>
        <w:t>Se debe mantener la confidencialidad en todo momento para proteger a las partes implicadas.</w:t>
      </w:r>
    </w:p>
    <w:p w14:paraId="64A9C828" w14:textId="77777777" w:rsidR="009F4AE9" w:rsidRPr="005D44E7" w:rsidRDefault="009F4AE9" w:rsidP="00F82AE4">
      <w:pPr>
        <w:suppressAutoHyphens/>
        <w:rPr>
          <w:lang w:val="es-ES"/>
        </w:rPr>
      </w:pPr>
    </w:p>
    <w:p w14:paraId="3BB7D23C" w14:textId="44A2F8AB" w:rsidR="003F6D6B" w:rsidRPr="005D44E7" w:rsidRDefault="003F6D6B" w:rsidP="00422314">
      <w:pPr>
        <w:pStyle w:val="Ttulo2"/>
        <w:ind w:left="0"/>
        <w:rPr>
          <w:lang w:val="es-ES"/>
        </w:rPr>
      </w:pPr>
      <w:bookmarkStart w:id="20" w:name="_Toc227058934"/>
      <w:r w:rsidRPr="005D44E7">
        <w:rPr>
          <w:lang w:val="es-ES"/>
        </w:rPr>
        <w:t xml:space="preserve">Canales de </w:t>
      </w:r>
      <w:r w:rsidR="00077F46">
        <w:rPr>
          <w:lang w:val="es-ES"/>
        </w:rPr>
        <w:t>denuncia</w:t>
      </w:r>
      <w:bookmarkEnd w:id="20"/>
    </w:p>
    <w:p w14:paraId="053D9A89" w14:textId="77777777" w:rsidR="009F4AE9" w:rsidRPr="005D44E7" w:rsidRDefault="009F4AE9" w:rsidP="00F82AE4">
      <w:pPr>
        <w:suppressAutoHyphens/>
        <w:rPr>
          <w:lang w:val="es-ES"/>
        </w:rPr>
      </w:pPr>
    </w:p>
    <w:p w14:paraId="654647CC" w14:textId="5DE62A9F" w:rsidR="00360B44" w:rsidRPr="005D44E7" w:rsidRDefault="00513EB7" w:rsidP="38EEC450">
      <w:pPr>
        <w:suppressAutoHyphens/>
        <w:jc w:val="both"/>
        <w:rPr>
          <w:b/>
          <w:bCs/>
          <w:i/>
          <w:iCs/>
          <w:lang w:val="es-ES"/>
        </w:rPr>
      </w:pPr>
      <w:r w:rsidRPr="005D44E7">
        <w:rPr>
          <w:b/>
          <w:bCs/>
          <w:i/>
          <w:iCs/>
          <w:highlight w:val="yellow"/>
          <w:lang w:val="es-ES"/>
        </w:rPr>
        <w:t>Ejemplos de canales de denuncia: adápt</w:t>
      </w:r>
      <w:r w:rsidR="00077F46">
        <w:rPr>
          <w:b/>
          <w:bCs/>
          <w:i/>
          <w:iCs/>
          <w:highlight w:val="yellow"/>
          <w:lang w:val="es-ES"/>
        </w:rPr>
        <w:t>e</w:t>
      </w:r>
      <w:r w:rsidRPr="005D44E7">
        <w:rPr>
          <w:b/>
          <w:bCs/>
          <w:i/>
          <w:iCs/>
          <w:highlight w:val="yellow"/>
          <w:lang w:val="es-ES"/>
        </w:rPr>
        <w:t xml:space="preserve">los a </w:t>
      </w:r>
      <w:r w:rsidR="00077F46">
        <w:rPr>
          <w:b/>
          <w:bCs/>
          <w:i/>
          <w:iCs/>
          <w:highlight w:val="yellow"/>
          <w:lang w:val="es-ES"/>
        </w:rPr>
        <w:t>s</w:t>
      </w:r>
      <w:r w:rsidRPr="005D44E7">
        <w:rPr>
          <w:b/>
          <w:bCs/>
          <w:i/>
          <w:iCs/>
          <w:highlight w:val="yellow"/>
          <w:lang w:val="es-ES"/>
        </w:rPr>
        <w:t xml:space="preserve">u organización y proyecto. Es fundamental incluir esta información en un formato de fácil acceso, de modo que cualquier persona que desee presentar una denuncia pueda encontrar </w:t>
      </w:r>
      <w:r w:rsidR="00913FD5" w:rsidRPr="005D44E7">
        <w:rPr>
          <w:b/>
          <w:bCs/>
          <w:i/>
          <w:iCs/>
          <w:highlight w:val="yellow"/>
          <w:lang w:val="es-ES"/>
        </w:rPr>
        <w:t xml:space="preserve">rápidamente </w:t>
      </w:r>
      <w:r w:rsidRPr="005D44E7">
        <w:rPr>
          <w:b/>
          <w:bCs/>
          <w:i/>
          <w:iCs/>
          <w:highlight w:val="yellow"/>
          <w:lang w:val="es-ES"/>
        </w:rPr>
        <w:t>la información necesaria</w:t>
      </w:r>
      <w:r w:rsidR="00913FD5" w:rsidRPr="005D44E7">
        <w:rPr>
          <w:b/>
          <w:bCs/>
          <w:i/>
          <w:iCs/>
          <w:highlight w:val="yellow"/>
          <w:lang w:val="es-ES"/>
        </w:rPr>
        <w:t>.</w:t>
      </w:r>
    </w:p>
    <w:p w14:paraId="5BABC9E5" w14:textId="6DFF795C" w:rsidR="00360B44" w:rsidRPr="005D44E7" w:rsidRDefault="32813861" w:rsidP="66E14534">
      <w:pPr>
        <w:suppressAutoHyphens/>
        <w:jc w:val="both"/>
        <w:rPr>
          <w:b/>
          <w:bCs/>
          <w:i/>
          <w:iCs/>
          <w:highlight w:val="yellow"/>
          <w:lang w:val="es-ES"/>
        </w:rPr>
      </w:pPr>
      <w:r w:rsidRPr="005D44E7">
        <w:rPr>
          <w:b/>
          <w:bCs/>
          <w:i/>
          <w:iCs/>
          <w:highlight w:val="yellow"/>
          <w:lang w:val="es-ES"/>
        </w:rPr>
        <w:t xml:space="preserve">La información aquí incluida tiene únicamente fines ilustrativos. Es fundamental incluir los canales de denuncia de su organización. </w:t>
      </w:r>
    </w:p>
    <w:p w14:paraId="4C845404" w14:textId="5A8D89CF" w:rsidR="00913FD5" w:rsidRPr="005D44E7" w:rsidRDefault="00913FD5" w:rsidP="00F82AE4">
      <w:pPr>
        <w:suppressAutoHyphens/>
        <w:jc w:val="both"/>
        <w:rPr>
          <w:b/>
          <w:bCs/>
          <w:i/>
          <w:iCs/>
          <w:lang w:val="es-ES"/>
        </w:rPr>
      </w:pPr>
      <w:r w:rsidRPr="005D44E7">
        <w:rPr>
          <w:b/>
          <w:bCs/>
          <w:i/>
          <w:iCs/>
          <w:highlight w:val="yellow"/>
          <w:lang w:val="es-ES"/>
        </w:rPr>
        <w:t>Correo electrónico:</w:t>
      </w:r>
      <w:r w:rsidR="00515F1F" w:rsidRPr="005D44E7">
        <w:rPr>
          <w:b/>
          <w:bCs/>
          <w:i/>
          <w:iCs/>
          <w:lang w:val="es-ES"/>
        </w:rPr>
        <w:t xml:space="preserve"> safeguarding@my-project-organ</w:t>
      </w:r>
      <w:r w:rsidR="00077F46">
        <w:rPr>
          <w:b/>
          <w:bCs/>
          <w:i/>
          <w:iCs/>
          <w:lang w:val="es-ES"/>
        </w:rPr>
        <w:t>is</w:t>
      </w:r>
      <w:r w:rsidR="00515F1F" w:rsidRPr="005D44E7">
        <w:rPr>
          <w:b/>
          <w:bCs/>
          <w:i/>
          <w:iCs/>
          <w:lang w:val="es-ES"/>
        </w:rPr>
        <w:t>ation.example</w:t>
      </w:r>
    </w:p>
    <w:p w14:paraId="6407128F" w14:textId="288391DD" w:rsidR="00BE06FF" w:rsidRPr="005D44E7" w:rsidRDefault="071F8CCA" w:rsidP="34A2815B">
      <w:pPr>
        <w:suppressAutoHyphens/>
        <w:jc w:val="both"/>
        <w:rPr>
          <w:b/>
          <w:bCs/>
          <w:i/>
          <w:iCs/>
          <w:lang w:val="es-ES"/>
        </w:rPr>
      </w:pPr>
      <w:r w:rsidRPr="005D44E7">
        <w:rPr>
          <w:b/>
          <w:bCs/>
          <w:i/>
          <w:iCs/>
          <w:highlight w:val="yellow"/>
          <w:lang w:val="es-ES"/>
        </w:rPr>
        <w:t xml:space="preserve">Portal web: </w:t>
      </w:r>
    </w:p>
    <w:p w14:paraId="2AFD8054" w14:textId="05ECC06F" w:rsidR="004D46F5" w:rsidRPr="005D44E7" w:rsidRDefault="00913FD5" w:rsidP="00F82AE4">
      <w:pPr>
        <w:suppressAutoHyphens/>
        <w:jc w:val="both"/>
        <w:rPr>
          <w:b/>
          <w:bCs/>
          <w:i/>
          <w:iCs/>
          <w:lang w:val="es-ES"/>
        </w:rPr>
      </w:pPr>
      <w:r w:rsidRPr="005D44E7">
        <w:rPr>
          <w:b/>
          <w:bCs/>
          <w:i/>
          <w:iCs/>
          <w:highlight w:val="yellow"/>
          <w:lang w:val="es-ES"/>
        </w:rPr>
        <w:t xml:space="preserve">Teléfono:  </w:t>
      </w:r>
    </w:p>
    <w:p w14:paraId="197570B2" w14:textId="494184D2" w:rsidR="00913FD5" w:rsidRPr="005D44E7" w:rsidRDefault="00913FD5" w:rsidP="00F82AE4">
      <w:pPr>
        <w:suppressAutoHyphens/>
        <w:jc w:val="both"/>
        <w:rPr>
          <w:b/>
          <w:bCs/>
          <w:i/>
          <w:iCs/>
          <w:lang w:val="es-ES"/>
        </w:rPr>
      </w:pPr>
      <w:r w:rsidRPr="005D44E7">
        <w:rPr>
          <w:b/>
          <w:bCs/>
          <w:i/>
          <w:iCs/>
          <w:highlight w:val="yellow"/>
          <w:lang w:val="es-ES"/>
        </w:rPr>
        <w:t xml:space="preserve">Dirección postal: </w:t>
      </w:r>
      <w:r w:rsidR="00E319D8" w:rsidRPr="005D44E7">
        <w:rPr>
          <w:b/>
          <w:bCs/>
          <w:i/>
          <w:iCs/>
          <w:lang w:val="es-ES"/>
        </w:rPr>
        <w:t xml:space="preserve">A la atención del Departamento de </w:t>
      </w:r>
      <w:r w:rsidR="00077F46">
        <w:rPr>
          <w:b/>
          <w:bCs/>
          <w:i/>
          <w:iCs/>
          <w:lang w:val="es-ES"/>
        </w:rPr>
        <w:t>Salvaguardia</w:t>
      </w:r>
      <w:r w:rsidR="00AD5394" w:rsidRPr="005D44E7">
        <w:rPr>
          <w:b/>
          <w:bCs/>
          <w:i/>
          <w:iCs/>
          <w:lang w:val="es-ES"/>
        </w:rPr>
        <w:t xml:space="preserve">, Calle </w:t>
      </w:r>
      <w:r w:rsidR="00077F46">
        <w:rPr>
          <w:b/>
          <w:bCs/>
          <w:i/>
          <w:iCs/>
          <w:lang w:val="es-ES"/>
        </w:rPr>
        <w:t xml:space="preserve">de la </w:t>
      </w:r>
      <w:r w:rsidR="00AD5394" w:rsidRPr="005D44E7">
        <w:rPr>
          <w:b/>
          <w:bCs/>
          <w:i/>
          <w:iCs/>
          <w:lang w:val="es-ES"/>
        </w:rPr>
        <w:t>Oficina, Ciudad, Código postal, País</w:t>
      </w:r>
    </w:p>
    <w:p w14:paraId="18A72A3E" w14:textId="7E1912E6" w:rsidR="00913FD5" w:rsidRPr="005D44E7" w:rsidRDefault="00C05ECD" w:rsidP="00F82AE4">
      <w:pPr>
        <w:suppressAutoHyphens/>
        <w:jc w:val="both"/>
        <w:rPr>
          <w:b/>
          <w:bCs/>
          <w:i/>
          <w:iCs/>
          <w:lang w:val="es-ES"/>
        </w:rPr>
      </w:pPr>
      <w:r w:rsidRPr="005D44E7">
        <w:rPr>
          <w:b/>
          <w:bCs/>
          <w:i/>
          <w:iCs/>
          <w:highlight w:val="yellow"/>
          <w:lang w:val="es-ES"/>
        </w:rPr>
        <w:lastRenderedPageBreak/>
        <w:t xml:space="preserve">Responsable de </w:t>
      </w:r>
      <w:r w:rsidR="00077F46">
        <w:rPr>
          <w:b/>
          <w:bCs/>
          <w:i/>
          <w:iCs/>
          <w:highlight w:val="yellow"/>
          <w:lang w:val="es-ES"/>
        </w:rPr>
        <w:t>Salvaguardia</w:t>
      </w:r>
      <w:r w:rsidRPr="005D44E7">
        <w:rPr>
          <w:b/>
          <w:bCs/>
          <w:i/>
          <w:iCs/>
          <w:highlight w:val="yellow"/>
          <w:lang w:val="es-ES"/>
        </w:rPr>
        <w:t>/Punto</w:t>
      </w:r>
      <w:r w:rsidR="00077F46">
        <w:rPr>
          <w:b/>
          <w:bCs/>
          <w:i/>
          <w:iCs/>
          <w:highlight w:val="yellow"/>
          <w:lang w:val="es-ES"/>
        </w:rPr>
        <w:t xml:space="preserve"> focal</w:t>
      </w:r>
      <w:r w:rsidRPr="005D44E7">
        <w:rPr>
          <w:b/>
          <w:bCs/>
          <w:i/>
          <w:iCs/>
          <w:highlight w:val="yellow"/>
          <w:lang w:val="es-ES"/>
        </w:rPr>
        <w:t xml:space="preserve">: </w:t>
      </w:r>
      <w:r w:rsidR="006448A9" w:rsidRPr="005D44E7">
        <w:rPr>
          <w:b/>
          <w:bCs/>
          <w:i/>
          <w:iCs/>
          <w:lang w:val="es-ES"/>
        </w:rPr>
        <w:t>(Nombre y correo electrónico)</w:t>
      </w:r>
    </w:p>
    <w:p w14:paraId="6E1FDB4B" w14:textId="178D66BC" w:rsidR="00C05ECD" w:rsidRPr="005D44E7" w:rsidRDefault="00C05ECD" w:rsidP="00F82AE4">
      <w:pPr>
        <w:suppressAutoHyphens/>
        <w:jc w:val="both"/>
        <w:rPr>
          <w:b/>
          <w:bCs/>
          <w:i/>
          <w:iCs/>
          <w:lang w:val="es-ES"/>
        </w:rPr>
      </w:pPr>
      <w:r w:rsidRPr="005D44E7">
        <w:rPr>
          <w:b/>
          <w:bCs/>
          <w:i/>
          <w:iCs/>
          <w:highlight w:val="yellow"/>
          <w:lang w:val="es-ES"/>
        </w:rPr>
        <w:t>Responsable del proyecto:</w:t>
      </w:r>
      <w:r w:rsidR="00B77FF1" w:rsidRPr="005D44E7">
        <w:rPr>
          <w:b/>
          <w:bCs/>
          <w:i/>
          <w:iCs/>
          <w:lang w:val="es-ES"/>
        </w:rPr>
        <w:t xml:space="preserve"> projectlead@myorganisation.ex</w:t>
      </w:r>
    </w:p>
    <w:p w14:paraId="26D67A8B" w14:textId="5A713E25" w:rsidR="00C05ECD" w:rsidRPr="005D44E7" w:rsidRDefault="00FC0D68" w:rsidP="00F82AE4">
      <w:pPr>
        <w:suppressAutoHyphens/>
        <w:jc w:val="both"/>
        <w:rPr>
          <w:lang w:val="es-ES"/>
        </w:rPr>
      </w:pPr>
      <w:r w:rsidRPr="005D44E7">
        <w:rPr>
          <w:b/>
          <w:bCs/>
          <w:i/>
          <w:iCs/>
          <w:highlight w:val="yellow"/>
          <w:lang w:val="es-ES"/>
        </w:rPr>
        <w:t xml:space="preserve">Canal de </w:t>
      </w:r>
      <w:r w:rsidR="00077F46">
        <w:rPr>
          <w:b/>
          <w:bCs/>
          <w:i/>
          <w:iCs/>
          <w:highlight w:val="yellow"/>
          <w:lang w:val="es-ES"/>
        </w:rPr>
        <w:t>denuncia</w:t>
      </w:r>
      <w:r w:rsidRPr="005D44E7">
        <w:rPr>
          <w:b/>
          <w:bCs/>
          <w:i/>
          <w:iCs/>
          <w:highlight w:val="yellow"/>
          <w:lang w:val="es-ES"/>
        </w:rPr>
        <w:t xml:space="preserve"> de los donantes:</w:t>
      </w:r>
      <w:hyperlink r:id="rId34">
        <w:r w:rsidR="00BA7BC3" w:rsidRPr="005D44E7">
          <w:rPr>
            <w:rStyle w:val="Hipervnculo"/>
            <w:b/>
            <w:bCs/>
            <w:i/>
            <w:iCs/>
            <w:lang w:val="es-ES"/>
          </w:rPr>
          <w:t xml:space="preserve"> ODA.Safeguarding@defra.gov.uk</w:t>
        </w:r>
      </w:hyperlink>
      <w:r w:rsidR="00BA7BC3" w:rsidRPr="005D44E7">
        <w:rPr>
          <w:b/>
          <w:bCs/>
          <w:i/>
          <w:iCs/>
          <w:lang w:val="es-ES"/>
        </w:rPr>
        <w:t xml:space="preserve"> </w:t>
      </w:r>
    </w:p>
    <w:p w14:paraId="5438ADA9" w14:textId="77777777" w:rsidR="00205112" w:rsidRPr="005D44E7" w:rsidRDefault="00205112" w:rsidP="00F82AE4">
      <w:pPr>
        <w:suppressAutoHyphens/>
        <w:jc w:val="both"/>
        <w:rPr>
          <w:b/>
          <w:bCs/>
          <w:i/>
          <w:iCs/>
          <w:lang w:val="es-ES"/>
        </w:rPr>
      </w:pPr>
    </w:p>
    <w:p w14:paraId="7D3606C2" w14:textId="0E035D58" w:rsidR="008D678B" w:rsidRPr="005D44E7" w:rsidRDefault="00BA7257" w:rsidP="00422314">
      <w:pPr>
        <w:pStyle w:val="Ttulo2"/>
        <w:ind w:left="0"/>
        <w:rPr>
          <w:lang w:val="es-ES"/>
        </w:rPr>
      </w:pPr>
      <w:bookmarkStart w:id="21" w:name="_Toc227058935"/>
      <w:r w:rsidRPr="005D44E7">
        <w:rPr>
          <w:lang w:val="es-ES"/>
        </w:rPr>
        <w:t>Enfoque centrado en la víctima</w:t>
      </w:r>
      <w:r w:rsidR="00077F46">
        <w:rPr>
          <w:lang w:val="es-ES"/>
        </w:rPr>
        <w:t xml:space="preserve"> </w:t>
      </w:r>
      <w:r w:rsidRPr="005D44E7">
        <w:rPr>
          <w:lang w:val="es-ES"/>
        </w:rPr>
        <w:t>superviviente</w:t>
      </w:r>
      <w:bookmarkEnd w:id="21"/>
    </w:p>
    <w:p w14:paraId="69C94945" w14:textId="77777777" w:rsidR="008C2CD5" w:rsidRPr="005D44E7" w:rsidRDefault="008C2CD5" w:rsidP="00F82AE4">
      <w:pPr>
        <w:suppressAutoHyphens/>
        <w:rPr>
          <w:lang w:val="es-ES"/>
        </w:rPr>
      </w:pPr>
    </w:p>
    <w:p w14:paraId="4BB20636" w14:textId="02C0A3BF" w:rsidR="00BA7257" w:rsidRPr="005D44E7" w:rsidRDefault="00B139E2" w:rsidP="00F82AE4">
      <w:pPr>
        <w:suppressAutoHyphens/>
        <w:jc w:val="both"/>
        <w:rPr>
          <w:color w:val="808080" w:themeColor="background1" w:themeShade="80"/>
          <w:lang w:val="es-ES"/>
        </w:rPr>
      </w:pPr>
      <w:r w:rsidRPr="005D44E7">
        <w:rPr>
          <w:lang w:val="es-ES"/>
        </w:rPr>
        <w:t>[</w:t>
      </w:r>
      <w:r w:rsidRPr="005D44E7">
        <w:rPr>
          <w:highlight w:val="yellow"/>
          <w:lang w:val="es-ES"/>
        </w:rPr>
        <w:t>Nombre del proyecto/organización</w:t>
      </w:r>
      <w:r w:rsidRPr="005D44E7">
        <w:rPr>
          <w:lang w:val="es-ES"/>
        </w:rPr>
        <w:t xml:space="preserve">] adopta </w:t>
      </w:r>
      <w:r w:rsidR="00D41F9D" w:rsidRPr="005D44E7">
        <w:rPr>
          <w:lang w:val="es-ES"/>
        </w:rPr>
        <w:t>un enfoque centrado en la víctima</w:t>
      </w:r>
      <w:r w:rsidR="00077F46">
        <w:rPr>
          <w:lang w:val="es-ES"/>
        </w:rPr>
        <w:t xml:space="preserve"> superviviente</w:t>
      </w:r>
      <w:r w:rsidR="00D41F9D" w:rsidRPr="005D44E7">
        <w:rPr>
          <w:lang w:val="es-ES"/>
        </w:rPr>
        <w:t xml:space="preserve"> a la hora de gestionar las denuncias de SEAH. La siguiente información se ha adaptado del </w:t>
      </w:r>
      <w:r w:rsidR="00651A11" w:rsidRPr="005D44E7">
        <w:rPr>
          <w:lang w:val="es-ES"/>
        </w:rPr>
        <w:t xml:space="preserve">enfoque centrado en supervivientes </w:t>
      </w:r>
      <w:r w:rsidR="00D41F9D" w:rsidRPr="005D44E7">
        <w:rPr>
          <w:lang w:val="es-ES"/>
        </w:rPr>
        <w:t xml:space="preserve">del </w:t>
      </w:r>
      <w:r w:rsidR="62B0DB21" w:rsidRPr="005D44E7">
        <w:rPr>
          <w:lang w:val="es-ES"/>
        </w:rPr>
        <w:t>Comité</w:t>
      </w:r>
      <w:r w:rsidR="5218B9F8" w:rsidRPr="005D44E7">
        <w:rPr>
          <w:lang w:val="es-ES"/>
        </w:rPr>
        <w:t xml:space="preserve"> Permanente</w:t>
      </w:r>
      <w:r w:rsidR="31AF1F42" w:rsidRPr="005D44E7">
        <w:rPr>
          <w:lang w:val="es-ES"/>
        </w:rPr>
        <w:t xml:space="preserve"> entre Organismos </w:t>
      </w:r>
      <w:r w:rsidR="62B0DB21" w:rsidRPr="005D44E7">
        <w:rPr>
          <w:lang w:val="es-ES"/>
        </w:rPr>
        <w:t>(IASC)</w:t>
      </w:r>
      <w:r w:rsidR="00651A11" w:rsidRPr="005D44E7">
        <w:rPr>
          <w:rStyle w:val="Refdenotaalpie"/>
          <w:lang w:val="es-ES"/>
        </w:rPr>
        <w:footnoteReference w:id="5"/>
      </w:r>
    </w:p>
    <w:p w14:paraId="703FFF65" w14:textId="58447E59" w:rsidR="00F808A0" w:rsidRPr="005D44E7" w:rsidRDefault="4C90087D" w:rsidP="00F82AE4">
      <w:pPr>
        <w:suppressAutoHyphens/>
        <w:jc w:val="both"/>
        <w:rPr>
          <w:lang w:val="es-ES"/>
        </w:rPr>
      </w:pPr>
      <w:r w:rsidRPr="005D44E7">
        <w:rPr>
          <w:lang w:val="es-ES"/>
        </w:rPr>
        <w:t xml:space="preserve">El IASC </w:t>
      </w:r>
      <w:r w:rsidR="00323919" w:rsidRPr="005D44E7">
        <w:rPr>
          <w:lang w:val="es-ES"/>
        </w:rPr>
        <w:t xml:space="preserve">define el enfoque centrado en supervivientes </w:t>
      </w:r>
      <w:r w:rsidR="00976B71" w:rsidRPr="005D44E7">
        <w:rPr>
          <w:lang w:val="es-ES"/>
        </w:rPr>
        <w:t xml:space="preserve">como </w:t>
      </w:r>
      <w:r w:rsidR="66FC7972" w:rsidRPr="005D44E7">
        <w:rPr>
          <w:lang w:val="es-ES"/>
        </w:rPr>
        <w:t xml:space="preserve">«dar prioridad a </w:t>
      </w:r>
      <w:r w:rsidR="00976B71" w:rsidRPr="005D44E7">
        <w:rPr>
          <w:lang w:val="es-ES"/>
        </w:rPr>
        <w:t>los derechos, las necesidades y los deseos de l</w:t>
      </w:r>
      <w:r w:rsidR="002B1AB1">
        <w:rPr>
          <w:lang w:val="es-ES"/>
        </w:rPr>
        <w:t>a</w:t>
      </w:r>
      <w:r w:rsidR="00976B71" w:rsidRPr="005D44E7">
        <w:rPr>
          <w:lang w:val="es-ES"/>
        </w:rPr>
        <w:t>s supervivientes</w:t>
      </w:r>
      <w:r w:rsidR="00F808A0" w:rsidRPr="005D44E7">
        <w:rPr>
          <w:lang w:val="es-ES"/>
        </w:rPr>
        <w:t xml:space="preserve">». </w:t>
      </w:r>
    </w:p>
    <w:p w14:paraId="30BEB10B" w14:textId="36CD7DBC" w:rsidR="00976B71" w:rsidRPr="005D44E7" w:rsidRDefault="00F808A0" w:rsidP="00F82AE4">
      <w:pPr>
        <w:suppressAutoHyphens/>
        <w:rPr>
          <w:lang w:val="es-ES"/>
        </w:rPr>
      </w:pPr>
      <w:r w:rsidRPr="005D44E7">
        <w:rPr>
          <w:lang w:val="es-ES"/>
        </w:rPr>
        <w:t>Las víctimas</w:t>
      </w:r>
      <w:r w:rsidR="002B1AB1">
        <w:rPr>
          <w:lang w:val="es-ES"/>
        </w:rPr>
        <w:t xml:space="preserve"> </w:t>
      </w:r>
      <w:r w:rsidRPr="005D44E7">
        <w:rPr>
          <w:lang w:val="es-ES"/>
        </w:rPr>
        <w:t>supervivientes tienen derecho a:</w:t>
      </w:r>
      <w:r w:rsidR="00976B71" w:rsidRPr="005D44E7">
        <w:rPr>
          <w:lang w:val="es-ES"/>
        </w:rPr>
        <w:t xml:space="preserve"> </w:t>
      </w:r>
      <w:r w:rsidRPr="005D44E7">
        <w:rPr>
          <w:lang w:val="es-ES"/>
        </w:rPr>
        <w:br/>
      </w:r>
      <w:r w:rsidR="00976B71" w:rsidRPr="005D44E7">
        <w:rPr>
          <w:lang w:val="es-ES"/>
        </w:rPr>
        <w:t xml:space="preserve">   –   </w:t>
      </w:r>
      <w:r w:rsidR="002B1AB1">
        <w:rPr>
          <w:lang w:val="es-ES"/>
        </w:rPr>
        <w:t>s</w:t>
      </w:r>
      <w:r w:rsidR="00976B71" w:rsidRPr="005D44E7">
        <w:rPr>
          <w:lang w:val="es-ES"/>
        </w:rPr>
        <w:t>er tratadas con dignidad y respeto</w:t>
      </w:r>
      <w:r w:rsidR="002B1AB1">
        <w:rPr>
          <w:lang w:val="es-ES"/>
        </w:rPr>
        <w:t>;</w:t>
      </w:r>
      <w:r w:rsidRPr="005D44E7">
        <w:rPr>
          <w:lang w:val="es-ES"/>
        </w:rPr>
        <w:br/>
      </w:r>
      <w:r w:rsidR="00976B71" w:rsidRPr="005D44E7">
        <w:rPr>
          <w:lang w:val="es-ES"/>
        </w:rPr>
        <w:t>   –   elegir</w:t>
      </w:r>
      <w:r w:rsidR="00715AD0" w:rsidRPr="005D44E7">
        <w:rPr>
          <w:lang w:val="es-ES"/>
        </w:rPr>
        <w:t xml:space="preserve"> cómo participar en </w:t>
      </w:r>
      <w:r w:rsidR="00C46B46" w:rsidRPr="005D44E7">
        <w:rPr>
          <w:lang w:val="es-ES"/>
        </w:rPr>
        <w:t>cualquier investigación</w:t>
      </w:r>
      <w:r w:rsidR="00A03A37" w:rsidRPr="005D44E7">
        <w:rPr>
          <w:lang w:val="es-ES"/>
        </w:rPr>
        <w:t>, cómo comunicar sus inquietudes y qué servicios de apoyo aceptan</w:t>
      </w:r>
      <w:r w:rsidR="002B1AB1">
        <w:rPr>
          <w:lang w:val="es-ES"/>
        </w:rPr>
        <w:t>;</w:t>
      </w:r>
      <w:r w:rsidRPr="005D44E7">
        <w:rPr>
          <w:lang w:val="es-ES"/>
        </w:rPr>
        <w:br/>
      </w:r>
      <w:r w:rsidR="00976B71" w:rsidRPr="005D44E7">
        <w:rPr>
          <w:lang w:val="es-ES"/>
        </w:rPr>
        <w:t xml:space="preserve">   –  </w:t>
      </w:r>
      <w:r w:rsidR="002B1AB1">
        <w:rPr>
          <w:lang w:val="es-ES"/>
        </w:rPr>
        <w:t xml:space="preserve"> </w:t>
      </w:r>
      <w:r w:rsidR="00976B71" w:rsidRPr="005D44E7">
        <w:rPr>
          <w:lang w:val="es-ES"/>
        </w:rPr>
        <w:t>la privacidad y la confidencialidad</w:t>
      </w:r>
      <w:r w:rsidR="002B1AB1">
        <w:rPr>
          <w:lang w:val="es-ES"/>
        </w:rPr>
        <w:t>;</w:t>
      </w:r>
      <w:r w:rsidRPr="005D44E7">
        <w:rPr>
          <w:lang w:val="es-ES"/>
        </w:rPr>
        <w:br/>
      </w:r>
      <w:r w:rsidR="00976B71" w:rsidRPr="005D44E7">
        <w:rPr>
          <w:lang w:val="es-ES"/>
        </w:rPr>
        <w:t>   –   la no discriminación</w:t>
      </w:r>
      <w:r w:rsidR="002B1AB1">
        <w:rPr>
          <w:lang w:val="es-ES"/>
        </w:rPr>
        <w:t>;</w:t>
      </w:r>
      <w:r w:rsidR="00976B71" w:rsidRPr="005D44E7">
        <w:rPr>
          <w:lang w:val="es-ES"/>
        </w:rPr>
        <w:t xml:space="preserve"> </w:t>
      </w:r>
      <w:r w:rsidRPr="005D44E7">
        <w:rPr>
          <w:lang w:val="es-ES"/>
        </w:rPr>
        <w:br/>
      </w:r>
      <w:r w:rsidR="00976B71" w:rsidRPr="005D44E7">
        <w:rPr>
          <w:lang w:val="es-ES"/>
        </w:rPr>
        <w:t xml:space="preserve">   –   la información. </w:t>
      </w:r>
    </w:p>
    <w:p w14:paraId="1E9ACABD" w14:textId="0C73F724" w:rsidR="00976B71" w:rsidRPr="005D44E7" w:rsidRDefault="00976B71" w:rsidP="00F82AE4">
      <w:pPr>
        <w:suppressAutoHyphens/>
        <w:rPr>
          <w:lang w:val="es-ES"/>
        </w:rPr>
      </w:pPr>
      <w:r w:rsidRPr="005D44E7">
        <w:rPr>
          <w:lang w:val="es-ES"/>
        </w:rPr>
        <w:t xml:space="preserve">Adoptar un enfoque centrado en </w:t>
      </w:r>
      <w:r w:rsidR="002B1AB1">
        <w:rPr>
          <w:lang w:val="es-ES"/>
        </w:rPr>
        <w:t>supervivientes</w:t>
      </w:r>
      <w:r w:rsidRPr="005D44E7">
        <w:rPr>
          <w:lang w:val="es-ES"/>
        </w:rPr>
        <w:t xml:space="preserve"> </w:t>
      </w:r>
      <w:r w:rsidR="002B1AB1">
        <w:rPr>
          <w:lang w:val="es-ES"/>
        </w:rPr>
        <w:t>implica</w:t>
      </w:r>
      <w:r w:rsidRPr="005D44E7">
        <w:rPr>
          <w:lang w:val="es-ES"/>
        </w:rPr>
        <w:t>:</w:t>
      </w:r>
      <w:r w:rsidRPr="005D44E7">
        <w:rPr>
          <w:lang w:val="es-ES"/>
        </w:rPr>
        <w:br/>
        <w:t xml:space="preserve">   –   </w:t>
      </w:r>
      <w:r w:rsidR="002B1AB1">
        <w:rPr>
          <w:lang w:val="es-ES"/>
        </w:rPr>
        <w:t>v</w:t>
      </w:r>
      <w:r w:rsidRPr="005D44E7">
        <w:rPr>
          <w:lang w:val="es-ES"/>
        </w:rPr>
        <w:t>alidar la experiencia de la persona</w:t>
      </w:r>
      <w:r w:rsidR="002B1AB1">
        <w:rPr>
          <w:lang w:val="es-ES"/>
        </w:rPr>
        <w:t>;</w:t>
      </w:r>
      <w:r w:rsidRPr="005D44E7">
        <w:rPr>
          <w:lang w:val="es-ES"/>
        </w:rPr>
        <w:br/>
        <w:t xml:space="preserve">   –   </w:t>
      </w:r>
      <w:r w:rsidR="002B1AB1">
        <w:rPr>
          <w:lang w:val="es-ES"/>
        </w:rPr>
        <w:t>buscar</w:t>
      </w:r>
      <w:r w:rsidRPr="005D44E7">
        <w:rPr>
          <w:lang w:val="es-ES"/>
        </w:rPr>
        <w:t xml:space="preserve"> empoderar a la persona</w:t>
      </w:r>
      <w:r w:rsidR="002B1AB1">
        <w:rPr>
          <w:lang w:val="es-ES"/>
        </w:rPr>
        <w:t>;</w:t>
      </w:r>
      <w:r w:rsidRPr="005D44E7">
        <w:rPr>
          <w:lang w:val="es-ES"/>
        </w:rPr>
        <w:br/>
        <w:t xml:space="preserve">   –   </w:t>
      </w:r>
      <w:r w:rsidR="002B1AB1">
        <w:rPr>
          <w:lang w:val="es-ES"/>
        </w:rPr>
        <w:t>destacar</w:t>
      </w:r>
      <w:r w:rsidRPr="005D44E7">
        <w:rPr>
          <w:lang w:val="es-ES"/>
        </w:rPr>
        <w:t xml:space="preserve"> </w:t>
      </w:r>
      <w:r w:rsidR="002B1AB1">
        <w:rPr>
          <w:lang w:val="es-ES"/>
        </w:rPr>
        <w:t>la fuerza de la persona;</w:t>
      </w:r>
      <w:r w:rsidRPr="005D44E7">
        <w:rPr>
          <w:lang w:val="es-ES"/>
        </w:rPr>
        <w:t xml:space="preserve"> </w:t>
      </w:r>
      <w:r w:rsidRPr="005D44E7">
        <w:rPr>
          <w:lang w:val="es-ES"/>
        </w:rPr>
        <w:br/>
        <w:t xml:space="preserve">   –   </w:t>
      </w:r>
      <w:r w:rsidR="002B1AB1">
        <w:rPr>
          <w:lang w:val="es-ES"/>
        </w:rPr>
        <w:t>valorar</w:t>
      </w:r>
      <w:r w:rsidRPr="005D44E7">
        <w:rPr>
          <w:lang w:val="es-ES"/>
        </w:rPr>
        <w:t xml:space="preserve"> la relación de ayuda. </w:t>
      </w:r>
    </w:p>
    <w:p w14:paraId="33608309" w14:textId="795C7AD7" w:rsidR="00976B71" w:rsidRPr="005D44E7" w:rsidRDefault="00976B71" w:rsidP="00F82AE4">
      <w:pPr>
        <w:numPr>
          <w:ilvl w:val="0"/>
          <w:numId w:val="39"/>
        </w:numPr>
        <w:suppressAutoHyphens/>
        <w:ind w:left="0"/>
        <w:jc w:val="both"/>
        <w:rPr>
          <w:lang w:val="es-ES"/>
        </w:rPr>
      </w:pPr>
      <w:r w:rsidRPr="005D44E7">
        <w:rPr>
          <w:lang w:val="es-ES"/>
        </w:rPr>
        <w:t xml:space="preserve">Un enfoque centrado en </w:t>
      </w:r>
      <w:r w:rsidR="002B1AB1">
        <w:rPr>
          <w:lang w:val="es-ES"/>
        </w:rPr>
        <w:t>supervivientes</w:t>
      </w:r>
      <w:r w:rsidRPr="005D44E7">
        <w:rPr>
          <w:lang w:val="es-ES"/>
        </w:rPr>
        <w:t xml:space="preserve"> antepone la seguridad, los deseos y los intereses de esta</w:t>
      </w:r>
      <w:r w:rsidR="002B1AB1">
        <w:rPr>
          <w:lang w:val="es-ES"/>
        </w:rPr>
        <w:t>s personas</w:t>
      </w:r>
      <w:r w:rsidRPr="005D44E7">
        <w:rPr>
          <w:lang w:val="es-ES"/>
        </w:rPr>
        <w:t xml:space="preserve">, por encima de cualquier otra consideración. </w:t>
      </w:r>
    </w:p>
    <w:p w14:paraId="188FC9F6" w14:textId="66DA4761" w:rsidR="00976B71" w:rsidRPr="005D44E7" w:rsidRDefault="00976B71" w:rsidP="00F82AE4">
      <w:pPr>
        <w:numPr>
          <w:ilvl w:val="0"/>
          <w:numId w:val="39"/>
        </w:numPr>
        <w:suppressAutoHyphens/>
        <w:ind w:left="0"/>
        <w:jc w:val="both"/>
        <w:rPr>
          <w:lang w:val="es-ES"/>
        </w:rPr>
      </w:pPr>
      <w:r w:rsidRPr="005D44E7">
        <w:rPr>
          <w:lang w:val="es-ES"/>
        </w:rPr>
        <w:t xml:space="preserve">Adoptar un enfoque centrado en </w:t>
      </w:r>
      <w:r w:rsidR="002B1AB1">
        <w:rPr>
          <w:lang w:val="es-ES"/>
        </w:rPr>
        <w:t>supervivientes</w:t>
      </w:r>
      <w:r w:rsidRPr="005D44E7">
        <w:rPr>
          <w:lang w:val="es-ES"/>
        </w:rPr>
        <w:t xml:space="preserve"> requiere que la organización hable con </w:t>
      </w:r>
      <w:r w:rsidR="002B1AB1">
        <w:rPr>
          <w:lang w:val="es-ES"/>
        </w:rPr>
        <w:t>estas personas</w:t>
      </w:r>
      <w:r w:rsidRPr="005D44E7">
        <w:rPr>
          <w:lang w:val="es-ES"/>
        </w:rPr>
        <w:t xml:space="preserve"> y la</w:t>
      </w:r>
      <w:r w:rsidR="002B1AB1">
        <w:rPr>
          <w:lang w:val="es-ES"/>
        </w:rPr>
        <w:t>s</w:t>
      </w:r>
      <w:r w:rsidRPr="005D44E7">
        <w:rPr>
          <w:lang w:val="es-ES"/>
        </w:rPr>
        <w:t xml:space="preserve"> escuche de formas adaptadas a cada caso concreto. </w:t>
      </w:r>
    </w:p>
    <w:p w14:paraId="5F43A61A" w14:textId="2A792438" w:rsidR="00976B71" w:rsidRPr="005D44E7" w:rsidRDefault="00976B71" w:rsidP="00F82AE4">
      <w:pPr>
        <w:numPr>
          <w:ilvl w:val="0"/>
          <w:numId w:val="39"/>
        </w:numPr>
        <w:suppressAutoHyphens/>
        <w:ind w:left="0"/>
        <w:jc w:val="both"/>
        <w:rPr>
          <w:lang w:val="es-ES"/>
        </w:rPr>
      </w:pPr>
      <w:r w:rsidRPr="005D44E7">
        <w:rPr>
          <w:lang w:val="es-ES"/>
        </w:rPr>
        <w:t xml:space="preserve">Un enfoque centrado en </w:t>
      </w:r>
      <w:r w:rsidR="002B1AB1">
        <w:rPr>
          <w:lang w:val="es-ES"/>
        </w:rPr>
        <w:t>supervivientes</w:t>
      </w:r>
      <w:r w:rsidRPr="005D44E7">
        <w:rPr>
          <w:lang w:val="es-ES"/>
        </w:rPr>
        <w:t xml:space="preserve"> implica que su bienestar debe tener prioridad sobre otras acciones, como los requisitos de </w:t>
      </w:r>
      <w:r w:rsidR="002B1AB1">
        <w:rPr>
          <w:lang w:val="es-ES"/>
        </w:rPr>
        <w:t>denuncia</w:t>
      </w:r>
      <w:r w:rsidRPr="005D44E7">
        <w:rPr>
          <w:lang w:val="es-ES"/>
        </w:rPr>
        <w:t xml:space="preserve"> interna, la protección de la reputación de la organización, la realización de un proceso de investigación o la notificación de una preocupación o un incidente a las autoridades judiciales.</w:t>
      </w:r>
    </w:p>
    <w:p w14:paraId="41481514" w14:textId="212136C6" w:rsidR="00976B71" w:rsidRPr="005D44E7" w:rsidRDefault="00976B71" w:rsidP="00F82AE4">
      <w:pPr>
        <w:numPr>
          <w:ilvl w:val="0"/>
          <w:numId w:val="39"/>
        </w:numPr>
        <w:suppressAutoHyphens/>
        <w:ind w:left="0"/>
        <w:jc w:val="both"/>
        <w:rPr>
          <w:lang w:val="es-ES"/>
        </w:rPr>
      </w:pPr>
      <w:r w:rsidRPr="005D44E7">
        <w:rPr>
          <w:lang w:val="es-ES"/>
        </w:rPr>
        <w:lastRenderedPageBreak/>
        <w:t xml:space="preserve">Cuando </w:t>
      </w:r>
      <w:r w:rsidR="002B1AB1">
        <w:rPr>
          <w:lang w:val="es-ES"/>
        </w:rPr>
        <w:t xml:space="preserve">la persona superviviente </w:t>
      </w:r>
      <w:r w:rsidRPr="005D44E7">
        <w:rPr>
          <w:lang w:val="es-ES"/>
        </w:rPr>
        <w:t>es menor, el interés superior del menor también forma parte de la adopción de un enfoque centrado en</w:t>
      </w:r>
      <w:r w:rsidR="002B1AB1">
        <w:rPr>
          <w:lang w:val="es-ES"/>
        </w:rPr>
        <w:t xml:space="preserve"> </w:t>
      </w:r>
      <w:r w:rsidRPr="005D44E7">
        <w:rPr>
          <w:lang w:val="es-ES"/>
        </w:rPr>
        <w:t>superviviente</w:t>
      </w:r>
      <w:r w:rsidR="002B1AB1">
        <w:rPr>
          <w:lang w:val="es-ES"/>
        </w:rPr>
        <w:t>s</w:t>
      </w:r>
      <w:r w:rsidRPr="005D44E7">
        <w:rPr>
          <w:lang w:val="es-ES"/>
        </w:rPr>
        <w:t>.  </w:t>
      </w:r>
    </w:p>
    <w:p w14:paraId="0D22D4B9" w14:textId="77777777" w:rsidR="00976B71" w:rsidRPr="005D44E7" w:rsidRDefault="00976B71" w:rsidP="00F82AE4">
      <w:pPr>
        <w:suppressAutoHyphens/>
        <w:jc w:val="both"/>
        <w:rPr>
          <w:color w:val="808080" w:themeColor="background1" w:themeShade="80"/>
          <w:lang w:val="es-ES"/>
        </w:rPr>
      </w:pPr>
    </w:p>
    <w:p w14:paraId="0B9D5A83" w14:textId="77777777" w:rsidR="004840BA" w:rsidRPr="005D44E7" w:rsidRDefault="004840BA" w:rsidP="00F82AE4">
      <w:pPr>
        <w:suppressAutoHyphens/>
        <w:spacing w:after="0"/>
        <w:rPr>
          <w:rFonts w:eastAsiaTheme="majorEastAsia" w:cs="Arial"/>
          <w:b/>
          <w:sz w:val="28"/>
          <w:szCs w:val="32"/>
          <w:lang w:val="es-ES"/>
        </w:rPr>
      </w:pPr>
      <w:r w:rsidRPr="005D44E7">
        <w:rPr>
          <w:lang w:val="es-ES"/>
        </w:rPr>
        <w:br w:type="page"/>
      </w:r>
    </w:p>
    <w:p w14:paraId="5F926596" w14:textId="0EB7D66A" w:rsidR="004D5AB6" w:rsidRPr="005D44E7" w:rsidRDefault="002B1AB1" w:rsidP="00B6202F">
      <w:pPr>
        <w:pStyle w:val="Ttulo1"/>
        <w:ind w:left="-850"/>
        <w:rPr>
          <w:lang w:val="es-ES"/>
        </w:rPr>
      </w:pPr>
      <w:bookmarkStart w:id="22" w:name="_Toc227058936"/>
      <w:r>
        <w:rPr>
          <w:lang w:val="es-ES"/>
        </w:rPr>
        <w:lastRenderedPageBreak/>
        <w:t>Más</w:t>
      </w:r>
      <w:r w:rsidR="00B6021A" w:rsidRPr="005D44E7">
        <w:rPr>
          <w:lang w:val="es-ES"/>
        </w:rPr>
        <w:t xml:space="preserve"> información</w:t>
      </w:r>
      <w:bookmarkEnd w:id="22"/>
    </w:p>
    <w:p w14:paraId="782E2EDA" w14:textId="1183737A" w:rsidR="00DE25B5" w:rsidRPr="005D44E7" w:rsidRDefault="00430502" w:rsidP="00DE25B5">
      <w:pPr>
        <w:pStyle w:val="Ttulo2"/>
        <w:ind w:left="-283"/>
        <w:rPr>
          <w:ins w:id="23" w:author="Sara De Giorgio (SDEG)" w:date="2026-04-07T18:27:00Z" w16du:dateUtc="2026-04-07T17:27:00Z"/>
          <w:lang w:val="es-ES"/>
        </w:rPr>
      </w:pPr>
      <w:bookmarkStart w:id="24" w:name="_Toc227058937"/>
      <w:r w:rsidRPr="005D44E7">
        <w:rPr>
          <w:lang w:val="es-ES"/>
        </w:rPr>
        <w:t>Políticas relacionadas</w:t>
      </w:r>
      <w:bookmarkEnd w:id="24"/>
    </w:p>
    <w:p w14:paraId="24030DF5" w14:textId="1735C9A4" w:rsidR="00430502" w:rsidRPr="005D44E7" w:rsidRDefault="006C2AC4" w:rsidP="00002993">
      <w:pPr>
        <w:suppressAutoHyphens/>
        <w:ind w:left="-567"/>
        <w:rPr>
          <w:lang w:val="es-ES"/>
        </w:rPr>
      </w:pPr>
      <w:r w:rsidRPr="005D44E7">
        <w:rPr>
          <w:lang w:val="es-ES"/>
        </w:rPr>
        <w:t xml:space="preserve">Las siguientes son </w:t>
      </w:r>
      <w:r w:rsidR="00430502" w:rsidRPr="005D44E7">
        <w:rPr>
          <w:lang w:val="es-ES"/>
        </w:rPr>
        <w:t xml:space="preserve">políticas complementarias </w:t>
      </w:r>
      <w:r w:rsidR="00F0258D" w:rsidRPr="005D44E7">
        <w:rPr>
          <w:lang w:val="es-ES"/>
        </w:rPr>
        <w:t xml:space="preserve">que deben revisarse junto con la Política de </w:t>
      </w:r>
      <w:r w:rsidR="002B1AB1">
        <w:rPr>
          <w:lang w:val="es-ES"/>
        </w:rPr>
        <w:t>Salvaguardia</w:t>
      </w:r>
      <w:r w:rsidR="00F0258D" w:rsidRPr="005D44E7">
        <w:rPr>
          <w:lang w:val="es-ES"/>
        </w:rPr>
        <w:t xml:space="preserve"> y PSEAH</w:t>
      </w:r>
      <w:r w:rsidRPr="005D44E7">
        <w:rPr>
          <w:lang w:val="es-ES"/>
        </w:rPr>
        <w:t>. Es posible que su organización cuente con algunas o todas estas políticas. Elimine o edite según corresponda</w:t>
      </w:r>
      <w:r w:rsidR="00002993" w:rsidRPr="005D44E7">
        <w:rPr>
          <w:lang w:val="es-ES"/>
        </w:rPr>
        <w:t>:</w:t>
      </w:r>
    </w:p>
    <w:p w14:paraId="2FDD96EC" w14:textId="6267928E" w:rsidR="007E1636" w:rsidRPr="005D44E7" w:rsidRDefault="007E1636" w:rsidP="00F82AE4">
      <w:pPr>
        <w:suppressAutoHyphens/>
        <w:ind w:left="-567"/>
        <w:rPr>
          <w:lang w:val="es-ES"/>
        </w:rPr>
      </w:pPr>
      <w:r w:rsidRPr="005D44E7">
        <w:rPr>
          <w:lang w:val="es-ES"/>
        </w:rPr>
        <w:t>Código de conducta</w:t>
      </w:r>
    </w:p>
    <w:p w14:paraId="64F5BC50" w14:textId="1F7C8A77" w:rsidR="00E60FC9" w:rsidRPr="005D44E7" w:rsidRDefault="00E60FC9" w:rsidP="00F82AE4">
      <w:pPr>
        <w:suppressAutoHyphens/>
        <w:ind w:left="-567"/>
        <w:rPr>
          <w:lang w:val="es-ES"/>
        </w:rPr>
      </w:pPr>
      <w:r w:rsidRPr="005D44E7">
        <w:rPr>
          <w:lang w:val="es-ES"/>
        </w:rPr>
        <w:t>Lucha contra el soborno y la corrupción</w:t>
      </w:r>
    </w:p>
    <w:p w14:paraId="39420B39" w14:textId="381F9D2D" w:rsidR="00F0258D" w:rsidRPr="005D44E7" w:rsidRDefault="00F0258D" w:rsidP="00F82AE4">
      <w:pPr>
        <w:suppressAutoHyphens/>
        <w:ind w:left="-567"/>
        <w:rPr>
          <w:lang w:val="es-ES"/>
        </w:rPr>
      </w:pPr>
      <w:r w:rsidRPr="005D44E7">
        <w:rPr>
          <w:lang w:val="es-ES"/>
        </w:rPr>
        <w:t>Política de denuncia de irregularidades</w:t>
      </w:r>
    </w:p>
    <w:p w14:paraId="2B858B9F" w14:textId="7EEF4DAB" w:rsidR="00E60FC9" w:rsidRPr="005D44E7" w:rsidRDefault="00E60FC9" w:rsidP="00F82AE4">
      <w:pPr>
        <w:suppressAutoHyphens/>
        <w:ind w:left="-567"/>
        <w:rPr>
          <w:lang w:val="es-ES"/>
        </w:rPr>
      </w:pPr>
      <w:r w:rsidRPr="005D44E7">
        <w:rPr>
          <w:lang w:val="es-ES"/>
        </w:rPr>
        <w:t>Política de seguridad y protección</w:t>
      </w:r>
    </w:p>
    <w:p w14:paraId="66976D81" w14:textId="66A9509F" w:rsidR="00F0258D" w:rsidRPr="005D44E7" w:rsidRDefault="00F0258D" w:rsidP="00F82AE4">
      <w:pPr>
        <w:suppressAutoHyphens/>
        <w:ind w:left="-567"/>
        <w:rPr>
          <w:lang w:val="es-ES"/>
        </w:rPr>
      </w:pPr>
      <w:r w:rsidRPr="005D44E7">
        <w:rPr>
          <w:lang w:val="es-ES"/>
        </w:rPr>
        <w:t xml:space="preserve">Política contra el </w:t>
      </w:r>
      <w:r w:rsidR="002B1AB1" w:rsidRPr="002B1AB1">
        <w:rPr>
          <w:i/>
          <w:iCs/>
          <w:lang w:val="es-ES"/>
        </w:rPr>
        <w:t>bullying</w:t>
      </w:r>
      <w:r w:rsidR="00D01886" w:rsidRPr="005D44E7">
        <w:rPr>
          <w:lang w:val="es-ES"/>
        </w:rPr>
        <w:t xml:space="preserve"> y el acoso escolar</w:t>
      </w:r>
    </w:p>
    <w:p w14:paraId="52844766" w14:textId="14B2FF2E" w:rsidR="00F0258D" w:rsidRPr="005D44E7" w:rsidRDefault="00F0258D" w:rsidP="00F82AE4">
      <w:pPr>
        <w:suppressAutoHyphens/>
        <w:ind w:left="-567"/>
        <w:rPr>
          <w:lang w:val="es-ES"/>
        </w:rPr>
      </w:pPr>
      <w:r w:rsidRPr="005D44E7">
        <w:rPr>
          <w:lang w:val="es-ES"/>
        </w:rPr>
        <w:t>Política contra la esclavitud moderna</w:t>
      </w:r>
    </w:p>
    <w:p w14:paraId="22550427" w14:textId="34DA413D" w:rsidR="007E1636" w:rsidRPr="005D44E7" w:rsidRDefault="007E1636" w:rsidP="00F82AE4">
      <w:pPr>
        <w:suppressAutoHyphens/>
        <w:ind w:left="-567"/>
        <w:rPr>
          <w:lang w:val="es-ES"/>
        </w:rPr>
      </w:pPr>
      <w:r w:rsidRPr="005D44E7">
        <w:rPr>
          <w:lang w:val="es-ES"/>
        </w:rPr>
        <w:t>Política de contratación</w:t>
      </w:r>
    </w:p>
    <w:p w14:paraId="563A9F1E" w14:textId="2AAFA4C9" w:rsidR="007E1636" w:rsidRPr="005D44E7" w:rsidRDefault="007E1636" w:rsidP="00F82AE4">
      <w:pPr>
        <w:suppressAutoHyphens/>
        <w:ind w:left="-567"/>
        <w:rPr>
          <w:lang w:val="es-ES"/>
        </w:rPr>
      </w:pPr>
      <w:r w:rsidRPr="005D44E7">
        <w:rPr>
          <w:lang w:val="es-ES"/>
        </w:rPr>
        <w:t>Política de reclamaciones</w:t>
      </w:r>
    </w:p>
    <w:p w14:paraId="617120D3" w14:textId="3D95D52B" w:rsidR="007E1636" w:rsidRPr="005D44E7" w:rsidRDefault="007E1636" w:rsidP="00F82AE4">
      <w:pPr>
        <w:suppressAutoHyphens/>
        <w:ind w:left="-567"/>
        <w:rPr>
          <w:lang w:val="es-ES"/>
        </w:rPr>
      </w:pPr>
      <w:r w:rsidRPr="005D44E7">
        <w:rPr>
          <w:lang w:val="es-ES"/>
        </w:rPr>
        <w:t>Manual del personal</w:t>
      </w:r>
    </w:p>
    <w:p w14:paraId="091D5CD3" w14:textId="77777777" w:rsidR="008C2CD5" w:rsidRPr="005D44E7" w:rsidRDefault="008C2CD5" w:rsidP="00F82AE4">
      <w:pPr>
        <w:suppressAutoHyphens/>
        <w:ind w:left="-567"/>
        <w:rPr>
          <w:lang w:val="es-ES"/>
        </w:rPr>
      </w:pPr>
    </w:p>
    <w:p w14:paraId="21A90B0E" w14:textId="4CD04339" w:rsidR="00E60FC9" w:rsidRPr="005D44E7" w:rsidRDefault="00E60FC9" w:rsidP="008C2CD5">
      <w:pPr>
        <w:pStyle w:val="Ttulo2"/>
        <w:ind w:left="-283"/>
        <w:rPr>
          <w:b w:val="0"/>
          <w:bCs/>
          <w:sz w:val="20"/>
          <w:szCs w:val="22"/>
          <w:lang w:val="es-ES"/>
        </w:rPr>
      </w:pPr>
      <w:bookmarkStart w:id="25" w:name="_Toc227058938"/>
      <w:r w:rsidRPr="005D44E7">
        <w:rPr>
          <w:lang w:val="es-ES"/>
        </w:rPr>
        <w:t xml:space="preserve">Glosario </w:t>
      </w:r>
      <w:r w:rsidR="00001D69" w:rsidRPr="005D44E7">
        <w:rPr>
          <w:b w:val="0"/>
          <w:bCs/>
          <w:sz w:val="20"/>
          <w:szCs w:val="20"/>
          <w:lang w:val="es-ES"/>
        </w:rPr>
        <w:t>(</w:t>
      </w:r>
      <w:r w:rsidR="00002993" w:rsidRPr="005D44E7">
        <w:rPr>
          <w:b w:val="0"/>
          <w:bCs/>
          <w:sz w:val="20"/>
          <w:szCs w:val="20"/>
          <w:lang w:val="es-ES"/>
        </w:rPr>
        <w:t xml:space="preserve">su </w:t>
      </w:r>
      <w:r w:rsidR="00002993" w:rsidRPr="005D44E7">
        <w:rPr>
          <w:b w:val="0"/>
          <w:bCs/>
          <w:sz w:val="20"/>
          <w:szCs w:val="22"/>
          <w:lang w:val="es-ES"/>
        </w:rPr>
        <w:t xml:space="preserve">organización </w:t>
      </w:r>
      <w:r w:rsidR="002B1AB1">
        <w:rPr>
          <w:b w:val="0"/>
          <w:bCs/>
          <w:sz w:val="20"/>
          <w:szCs w:val="22"/>
          <w:lang w:val="es-ES"/>
        </w:rPr>
        <w:t>puede</w:t>
      </w:r>
      <w:r w:rsidR="00002993" w:rsidRPr="005D44E7">
        <w:rPr>
          <w:b w:val="0"/>
          <w:bCs/>
          <w:sz w:val="20"/>
          <w:szCs w:val="22"/>
          <w:lang w:val="es-ES"/>
        </w:rPr>
        <w:t xml:space="preserve"> incluir más términos para mayor claridad</w:t>
      </w:r>
      <w:r w:rsidR="00001D69" w:rsidRPr="005D44E7">
        <w:rPr>
          <w:b w:val="0"/>
          <w:bCs/>
          <w:sz w:val="20"/>
          <w:szCs w:val="22"/>
          <w:lang w:val="es-ES"/>
        </w:rPr>
        <w:t>).</w:t>
      </w:r>
      <w:bookmarkEnd w:id="25"/>
    </w:p>
    <w:p w14:paraId="1C81202B" w14:textId="77777777" w:rsidR="006E2440" w:rsidRPr="005D44E7" w:rsidRDefault="006E2440" w:rsidP="00F82AE4">
      <w:pPr>
        <w:suppressAutoHyphens/>
        <w:rPr>
          <w:lang w:val="es-ES"/>
        </w:rPr>
      </w:pPr>
    </w:p>
    <w:p w14:paraId="6FE2AAAC" w14:textId="7C7CD853" w:rsidR="00ED241A" w:rsidRPr="00ED241A" w:rsidRDefault="00ED241A" w:rsidP="00ED241A">
      <w:pPr>
        <w:suppressAutoHyphens/>
        <w:ind w:left="-850"/>
        <w:rPr>
          <w:lang w:val="es-ES"/>
        </w:rPr>
      </w:pPr>
      <w:r w:rsidRPr="00ED241A">
        <w:rPr>
          <w:b/>
          <w:bCs/>
          <w:lang w:val="es-ES"/>
        </w:rPr>
        <w:t xml:space="preserve">Abuso sexual: </w:t>
      </w:r>
      <w:r w:rsidRPr="00ED241A">
        <w:rPr>
          <w:lang w:val="es-ES"/>
        </w:rPr>
        <w:t>se refiere a una intrusión física real o a una amenaza de intrusión de naturaleza sexual, ya sea por la fuerza, por coacción o por condiciones de desigualdad. Esto incluiría el matrimonio forzado y la esclavitud sexual, y también incluye la actividad sexual con un menor (cualquier persona menor de 18 años).</w:t>
      </w:r>
    </w:p>
    <w:p w14:paraId="3EB35550" w14:textId="29E0B782" w:rsidR="00ED241A" w:rsidRPr="00ED241A" w:rsidRDefault="00ED241A" w:rsidP="00ED241A">
      <w:pPr>
        <w:suppressAutoHyphens/>
        <w:ind w:left="-850"/>
        <w:rPr>
          <w:b/>
          <w:bCs/>
          <w:lang w:val="es-ES"/>
        </w:rPr>
      </w:pPr>
      <w:r w:rsidRPr="00ED241A">
        <w:rPr>
          <w:b/>
          <w:bCs/>
          <w:lang w:val="es-ES"/>
        </w:rPr>
        <w:t xml:space="preserve">Acoso sexual: </w:t>
      </w:r>
      <w:r w:rsidRPr="00ED241A">
        <w:rPr>
          <w:lang w:val="es-ES"/>
        </w:rPr>
        <w:t>se refiere a cualquier conducta no deseada de naturaleza sexual, que puede incluir, entre otras cosas, insinuaciones o exigencias sexuales, solicitudes de favores sexuales y conductas o gestos sexuales, verbales o físicos, que sean o puedan percibirse razonablemente como ofensivos o humillantes.</w:t>
      </w:r>
    </w:p>
    <w:p w14:paraId="00DCC6D1" w14:textId="2D93BC84" w:rsidR="00ED241A" w:rsidRPr="00ED241A" w:rsidRDefault="00ED241A" w:rsidP="00ED241A">
      <w:pPr>
        <w:suppressAutoHyphens/>
        <w:ind w:left="-850"/>
        <w:rPr>
          <w:b/>
          <w:bCs/>
          <w:lang w:val="es-ES"/>
        </w:rPr>
      </w:pPr>
      <w:r w:rsidRPr="00ED241A">
        <w:rPr>
          <w:b/>
          <w:bCs/>
          <w:lang w:val="es-ES"/>
        </w:rPr>
        <w:t>Confidencialidad</w:t>
      </w:r>
      <w:r>
        <w:rPr>
          <w:b/>
          <w:bCs/>
          <w:lang w:val="es-ES"/>
        </w:rPr>
        <w:t>:</w:t>
      </w:r>
      <w:r w:rsidRPr="00ED241A">
        <w:rPr>
          <w:b/>
          <w:bCs/>
          <w:lang w:val="es-ES"/>
        </w:rPr>
        <w:t xml:space="preserve"> </w:t>
      </w:r>
      <w:r w:rsidRPr="00ED241A">
        <w:rPr>
          <w:lang w:val="es-ES"/>
        </w:rPr>
        <w:t>se refiere a dos aspectos de una investigación de SEAH. El primero se refiere a la víctima superviviente, quien debe estar plenamente informada de todos los aspectos del proceso de investigación y debe dar su consentimiento informado. El segundo se refiere al acceso y la difusión de la información, en lo que el equipo de investigación debe garantizar que la información requerida esté disponible para las personas autorizadas, estrictamente según la necesidad de conocerla.</w:t>
      </w:r>
    </w:p>
    <w:p w14:paraId="30C3F0DB" w14:textId="77777777" w:rsidR="00ED241A" w:rsidRPr="00ED241A" w:rsidRDefault="00ED241A" w:rsidP="00ED241A">
      <w:pPr>
        <w:suppressAutoHyphens/>
        <w:ind w:left="-850"/>
        <w:rPr>
          <w:b/>
          <w:bCs/>
          <w:lang w:val="es-ES"/>
        </w:rPr>
      </w:pPr>
    </w:p>
    <w:p w14:paraId="67FBCC7C" w14:textId="77777777" w:rsidR="00ED241A" w:rsidRPr="00ED241A" w:rsidRDefault="00ED241A" w:rsidP="00ED241A">
      <w:pPr>
        <w:suppressAutoHyphens/>
        <w:ind w:left="-850"/>
        <w:rPr>
          <w:b/>
          <w:bCs/>
          <w:lang w:val="es-ES"/>
        </w:rPr>
      </w:pPr>
      <w:r w:rsidRPr="00ED241A">
        <w:rPr>
          <w:b/>
          <w:bCs/>
          <w:lang w:val="es-ES"/>
        </w:rPr>
        <w:lastRenderedPageBreak/>
        <w:t xml:space="preserve">Consentimiento informado: </w:t>
      </w:r>
      <w:r w:rsidRPr="00ED241A">
        <w:rPr>
          <w:lang w:val="es-ES"/>
        </w:rPr>
        <w:t>consta de tres componentes: comprensión, voluntariedad y permiso expreso. Se debe proporcionar a las víctimas supervivientes toda la información relacionada con el proceso de investigación, cómo se utilizará la información, los posibles riesgos y beneficios, y deben haber indicado que comprenden la información que les concierne (comprensión).</w:t>
      </w:r>
    </w:p>
    <w:p w14:paraId="63A509E7" w14:textId="2CECCC3F" w:rsidR="00ED241A" w:rsidRPr="00ED241A" w:rsidRDefault="00ED241A" w:rsidP="00ED241A">
      <w:pPr>
        <w:suppressAutoHyphens/>
        <w:ind w:left="-850"/>
        <w:rPr>
          <w:lang w:val="es-ES"/>
        </w:rPr>
      </w:pPr>
      <w:r w:rsidRPr="00ED241A">
        <w:rPr>
          <w:lang w:val="es-ES"/>
        </w:rPr>
        <w:t>Las víctimas supervivientes deben dar su consentimiento de forma voluntaria, sin influencia ni coacción por parte de terceros, y pueden cambiar de opinión sobre su participación en la investigación en cualquier momento.</w:t>
      </w:r>
    </w:p>
    <w:p w14:paraId="5456589C" w14:textId="13645472" w:rsidR="00ED241A" w:rsidRPr="00ED241A" w:rsidRDefault="00ED241A" w:rsidP="00ED241A">
      <w:pPr>
        <w:suppressAutoHyphens/>
        <w:ind w:left="-850"/>
        <w:rPr>
          <w:lang w:val="es-ES"/>
        </w:rPr>
      </w:pPr>
      <w:r w:rsidRPr="00ED241A">
        <w:rPr>
          <w:b/>
          <w:bCs/>
          <w:lang w:val="es-ES"/>
        </w:rPr>
        <w:t xml:space="preserve">Enfoque centrado en la víctima superviviente: </w:t>
      </w:r>
      <w:r w:rsidRPr="00ED241A">
        <w:rPr>
          <w:lang w:val="es-ES"/>
        </w:rPr>
        <w:t>un enfoque centrado en la víctima superviviente crea un entorno de apoyo en el que se respetan los derechos y deseos de la víctima superviviente, se garantiza su seguridad en la medida de lo posible y se le trata con dignidad y respeto, en equilibrio con la equidad procesal.</w:t>
      </w:r>
    </w:p>
    <w:p w14:paraId="792C804A" w14:textId="17B3E208" w:rsidR="00ED241A" w:rsidRPr="00ED241A" w:rsidRDefault="00ED241A" w:rsidP="00ED241A">
      <w:pPr>
        <w:suppressAutoHyphens/>
        <w:ind w:left="-850"/>
        <w:rPr>
          <w:b/>
          <w:bCs/>
          <w:lang w:val="es-ES"/>
        </w:rPr>
      </w:pPr>
      <w:r w:rsidRPr="00ED241A">
        <w:rPr>
          <w:b/>
          <w:bCs/>
          <w:lang w:val="es-ES"/>
        </w:rPr>
        <w:t xml:space="preserve">Enfoque de tolerancia cero ante la inacción: </w:t>
      </w:r>
      <w:r w:rsidRPr="00ED241A">
        <w:rPr>
          <w:lang w:val="es-ES"/>
        </w:rPr>
        <w:t>se refiere a un enfoque que no permite ni acepta ninguna forma de vulneración, comportamiento indeseable o acto de explotación, abuso y acoso sexuales (SEAH), y que garantiza que todas las denuncias se traten con seriedad, se investiguen y, cuando se confirmen mediante la investigación, se adopten medidas disciplinarias como consecuencia, incluido el despido.</w:t>
      </w:r>
    </w:p>
    <w:p w14:paraId="043DBDA8" w14:textId="6AF30AB8" w:rsidR="00ED241A" w:rsidRPr="00ED241A" w:rsidRDefault="00ED241A" w:rsidP="00ED241A">
      <w:pPr>
        <w:suppressAutoHyphens/>
        <w:ind w:left="-850"/>
        <w:rPr>
          <w:b/>
          <w:bCs/>
          <w:lang w:val="es-ES"/>
        </w:rPr>
      </w:pPr>
      <w:r w:rsidRPr="00ED241A">
        <w:rPr>
          <w:b/>
          <w:bCs/>
          <w:lang w:val="es-ES"/>
        </w:rPr>
        <w:t xml:space="preserve">Explotación sexual: </w:t>
      </w:r>
      <w:r w:rsidRPr="00ED241A">
        <w:rPr>
          <w:lang w:val="es-ES"/>
        </w:rPr>
        <w:t>se refiere a cualquier abuso real o intento de abuso de una persona en situación de vulnerabilidad, de desigualdad de poder o de confianza, con fines sexuales, incluyendo, entre otros, el obtener beneficios económicos, sociales o políticos de la explotación sexual de otra persona. Incluye, entre otros, el sexo transaccional, la solicitud de sexo transaccional y las relaciones de explotación.</w:t>
      </w:r>
    </w:p>
    <w:p w14:paraId="0497E138" w14:textId="08EF2F6E" w:rsidR="00ED241A" w:rsidRPr="00ED241A" w:rsidRDefault="00ED241A" w:rsidP="00ED241A">
      <w:pPr>
        <w:suppressAutoHyphens/>
        <w:ind w:left="-850"/>
        <w:rPr>
          <w:lang w:val="es-ES"/>
        </w:rPr>
      </w:pPr>
      <w:r w:rsidRPr="00ED241A">
        <w:rPr>
          <w:b/>
          <w:bCs/>
          <w:lang w:val="es-ES"/>
        </w:rPr>
        <w:t xml:space="preserve">Fundada: </w:t>
      </w:r>
      <w:r w:rsidRPr="00ED241A">
        <w:rPr>
          <w:lang w:val="es-ES"/>
        </w:rPr>
        <w:t>se refiere a la conclusión de una investigación en la que existían pruebas suficientes, basadas en la evaluación del «juicio de probabilidad» para establecer la ocurrencia de una conducta indebida o un incidente de SEAH.</w:t>
      </w:r>
    </w:p>
    <w:p w14:paraId="2F5CE54C" w14:textId="5AFB48BB" w:rsidR="00ED241A" w:rsidRPr="00ED241A" w:rsidRDefault="00ED241A" w:rsidP="00ED241A">
      <w:pPr>
        <w:suppressAutoHyphens/>
        <w:ind w:left="-850"/>
        <w:rPr>
          <w:b/>
          <w:bCs/>
          <w:lang w:val="es-ES"/>
        </w:rPr>
      </w:pPr>
      <w:r w:rsidRPr="00ED241A">
        <w:rPr>
          <w:b/>
          <w:bCs/>
          <w:lang w:val="es-ES"/>
        </w:rPr>
        <w:t xml:space="preserve">Interés superior del menor: </w:t>
      </w:r>
      <w:r w:rsidRPr="00ED241A">
        <w:rPr>
          <w:lang w:val="es-ES"/>
        </w:rPr>
        <w:t>en las actuaciones que afecten a un menor, debe darse prioridad al bienestar de este, habida cuenta de su dependencia, madurez, situación jurídica y, a menudo, su «falta de voz», en equilibrio con la equidad procesal.</w:t>
      </w:r>
    </w:p>
    <w:p w14:paraId="2AC7714A" w14:textId="7522097E" w:rsidR="00ED241A" w:rsidRPr="00ED241A" w:rsidRDefault="00ED241A" w:rsidP="00ED241A">
      <w:pPr>
        <w:suppressAutoHyphens/>
        <w:ind w:left="-850"/>
        <w:rPr>
          <w:b/>
          <w:bCs/>
          <w:lang w:val="es-ES"/>
        </w:rPr>
      </w:pPr>
      <w:r w:rsidRPr="00ED241A">
        <w:rPr>
          <w:b/>
          <w:bCs/>
          <w:lang w:val="es-ES"/>
        </w:rPr>
        <w:t xml:space="preserve">Juicio de probabilidad: </w:t>
      </w:r>
      <w:r w:rsidRPr="00ED241A">
        <w:rPr>
          <w:lang w:val="es-ES"/>
        </w:rPr>
        <w:t>se refiere al criterio probatorio habitual en las investigaciones administrativas sobre explotación, abuso y acoso sexuales, en las que hay más pruebas que respaldan la conclusión de que se produjo la conducta indebida que las que la refutan.</w:t>
      </w:r>
    </w:p>
    <w:p w14:paraId="2185B627" w14:textId="35D325A1" w:rsidR="00ED241A" w:rsidRPr="00ED241A" w:rsidRDefault="00ED241A" w:rsidP="00ED241A">
      <w:pPr>
        <w:suppressAutoHyphens/>
        <w:ind w:left="-850"/>
        <w:rPr>
          <w:b/>
          <w:bCs/>
          <w:lang w:val="es-ES"/>
        </w:rPr>
      </w:pPr>
      <w:r w:rsidRPr="00ED241A">
        <w:rPr>
          <w:b/>
          <w:bCs/>
          <w:lang w:val="es-ES"/>
        </w:rPr>
        <w:t xml:space="preserve">Niño/Niña: </w:t>
      </w:r>
      <w:r w:rsidRPr="00ED241A">
        <w:rPr>
          <w:lang w:val="es-ES"/>
        </w:rPr>
        <w:t>se refiere a cualquier persona menor de 18 años.</w:t>
      </w:r>
    </w:p>
    <w:p w14:paraId="077BB27C" w14:textId="005758E6" w:rsidR="00ED241A" w:rsidRPr="00ED241A" w:rsidRDefault="00ED241A" w:rsidP="00ED241A">
      <w:pPr>
        <w:suppressAutoHyphens/>
        <w:ind w:left="-850"/>
        <w:rPr>
          <w:b/>
          <w:bCs/>
          <w:lang w:val="es-ES"/>
        </w:rPr>
      </w:pPr>
      <w:r w:rsidRPr="00ED241A">
        <w:rPr>
          <w:b/>
          <w:bCs/>
          <w:lang w:val="es-ES"/>
        </w:rPr>
        <w:t xml:space="preserve">No hacer daño: </w:t>
      </w:r>
      <w:r w:rsidRPr="00ED241A">
        <w:rPr>
          <w:lang w:val="es-ES"/>
        </w:rPr>
        <w:t>se refiere al principio ético rector que estipula que las organizaciones deben abstenerse de causar cualquier daño al tiempo que se esfuerzan por hacer el bien. Se trata de minimizar las consecuencias negativas no deseadas al proporcionar apoyo o financiación.</w:t>
      </w:r>
    </w:p>
    <w:p w14:paraId="2F7AF0F3" w14:textId="77777777" w:rsidR="00ED241A" w:rsidRPr="00ED241A" w:rsidRDefault="00ED241A" w:rsidP="00ED241A">
      <w:pPr>
        <w:suppressAutoHyphens/>
        <w:ind w:left="-850"/>
        <w:rPr>
          <w:b/>
          <w:bCs/>
          <w:lang w:val="es-ES"/>
        </w:rPr>
      </w:pPr>
      <w:r w:rsidRPr="00ED241A">
        <w:rPr>
          <w:b/>
          <w:bCs/>
          <w:lang w:val="es-ES"/>
        </w:rPr>
        <w:t xml:space="preserve">Preocupación o denuncia: </w:t>
      </w:r>
      <w:r w:rsidRPr="00ED241A">
        <w:rPr>
          <w:lang w:val="es-ES"/>
        </w:rPr>
        <w:t>se refiere a la información facilitada, ya sea por una víctima superviviente o por cualquier otra persona (fuente), que indique una conducta que pueda infringir las políticas o procedimientos del IDRC, pero que aún no ha sido evaluada.</w:t>
      </w:r>
    </w:p>
    <w:p w14:paraId="1A7A7312" w14:textId="77777777" w:rsidR="00ED241A" w:rsidRPr="00ED241A" w:rsidRDefault="00ED241A" w:rsidP="00ED241A">
      <w:pPr>
        <w:suppressAutoHyphens/>
        <w:ind w:left="-850"/>
        <w:rPr>
          <w:b/>
          <w:bCs/>
          <w:lang w:val="es-ES"/>
        </w:rPr>
      </w:pPr>
    </w:p>
    <w:p w14:paraId="383C13F6" w14:textId="31FA2701" w:rsidR="00ED241A" w:rsidRPr="00ED241A" w:rsidRDefault="00ED241A" w:rsidP="00ED241A">
      <w:pPr>
        <w:suppressAutoHyphens/>
        <w:ind w:left="-850"/>
        <w:rPr>
          <w:b/>
          <w:bCs/>
          <w:lang w:val="es-ES"/>
        </w:rPr>
      </w:pPr>
      <w:r w:rsidRPr="00ED241A">
        <w:rPr>
          <w:b/>
          <w:bCs/>
          <w:lang w:val="es-ES"/>
        </w:rPr>
        <w:t xml:space="preserve">Salvaguardia: </w:t>
      </w:r>
      <w:r w:rsidRPr="00ED241A">
        <w:rPr>
          <w:lang w:val="es-ES"/>
        </w:rPr>
        <w:t>se refiere a la prevención y la respuesta a la explotación, el abuso o el acoso sexuales, así como a cualquier forma más amplia de violencia, explotación y abuso.</w:t>
      </w:r>
    </w:p>
    <w:p w14:paraId="08F96607" w14:textId="64B714B9" w:rsidR="00ED241A" w:rsidRPr="00ED241A" w:rsidRDefault="00ED241A" w:rsidP="00ED241A">
      <w:pPr>
        <w:suppressAutoHyphens/>
        <w:ind w:left="-850"/>
        <w:rPr>
          <w:b/>
          <w:bCs/>
          <w:lang w:val="es-ES"/>
        </w:rPr>
      </w:pPr>
      <w:r w:rsidRPr="00ED241A">
        <w:rPr>
          <w:b/>
          <w:bCs/>
          <w:lang w:val="es-ES"/>
        </w:rPr>
        <w:t xml:space="preserve">SEAH/PSEAH: </w:t>
      </w:r>
      <w:r w:rsidRPr="00ED241A">
        <w:rPr>
          <w:lang w:val="es-ES"/>
        </w:rPr>
        <w:t>SEAH se refiere a la explotación, el abuso y el acoso sexuales (véanse las definiciones más abajo). PSEAH se refiere a la protección contra la SEAH e incluye todas las medidas que adoptan las organizaciones para prevenir, en la medida de lo posible, la SEAH.</w:t>
      </w:r>
    </w:p>
    <w:p w14:paraId="40971CE2" w14:textId="5EA2F0BF" w:rsidR="00ED241A" w:rsidRPr="00ED241A" w:rsidRDefault="00ED241A" w:rsidP="00ED241A">
      <w:pPr>
        <w:suppressAutoHyphens/>
        <w:ind w:left="-850"/>
        <w:rPr>
          <w:b/>
          <w:bCs/>
          <w:lang w:val="es-ES"/>
        </w:rPr>
      </w:pPr>
      <w:r w:rsidRPr="00ED241A">
        <w:rPr>
          <w:b/>
          <w:bCs/>
          <w:lang w:val="es-ES"/>
        </w:rPr>
        <w:t xml:space="preserve">Sin fundamento: </w:t>
      </w:r>
      <w:r w:rsidRPr="00ED241A">
        <w:rPr>
          <w:lang w:val="es-ES"/>
        </w:rPr>
        <w:t>se refiere a la conclusión de una investigación en la que las pruebas disponibles eran insuficientes para completar la investigación, o en la que no había pruebas suficientes para determinar la existencia de una mala conducta por diversas razones. Dicha conclusión no significa que la denuncia fuera necesariamente falsa.</w:t>
      </w:r>
    </w:p>
    <w:p w14:paraId="15ACDA54" w14:textId="2BFAACAD" w:rsidR="00ED241A" w:rsidRPr="00ED241A" w:rsidRDefault="00ED241A" w:rsidP="00ED241A">
      <w:pPr>
        <w:suppressAutoHyphens/>
        <w:ind w:left="-850"/>
        <w:rPr>
          <w:b/>
          <w:bCs/>
          <w:lang w:val="es-ES"/>
        </w:rPr>
      </w:pPr>
      <w:r w:rsidRPr="00ED241A">
        <w:rPr>
          <w:b/>
          <w:bCs/>
          <w:lang w:val="es-ES"/>
        </w:rPr>
        <w:t xml:space="preserve">Sujeto de la denuncia: </w:t>
      </w:r>
      <w:r w:rsidRPr="00ED241A">
        <w:rPr>
          <w:lang w:val="es-ES"/>
        </w:rPr>
        <w:t>se refiere a la persona contra la que se ha planteado la acusación, la preocupación o la sospecha.</w:t>
      </w:r>
    </w:p>
    <w:p w14:paraId="011DC24C" w14:textId="2340800B" w:rsidR="00ED241A" w:rsidRDefault="00ED241A" w:rsidP="00ED241A">
      <w:pPr>
        <w:suppressAutoHyphens/>
        <w:ind w:left="-850"/>
        <w:rPr>
          <w:b/>
          <w:bCs/>
          <w:lang w:val="es-ES"/>
        </w:rPr>
      </w:pPr>
      <w:r w:rsidRPr="00ED241A">
        <w:rPr>
          <w:b/>
          <w:bCs/>
          <w:lang w:val="es-ES"/>
        </w:rPr>
        <w:t xml:space="preserve">Víctima superviviente: </w:t>
      </w:r>
      <w:r w:rsidRPr="00ED241A">
        <w:rPr>
          <w:lang w:val="es-ES"/>
        </w:rPr>
        <w:t>se refiere a una persona que ha sufrido SEAH, incluidas aquellas que se identifican a sí mismas como víctimas o supervivientes. Se respetará la elección de cada persona sobre cómo identificarse (como víctima o superviviente).</w:t>
      </w:r>
    </w:p>
    <w:p w14:paraId="486F896B" w14:textId="77777777" w:rsidR="0033167C" w:rsidRPr="005D44E7" w:rsidRDefault="0033167C" w:rsidP="00F82AE4">
      <w:pPr>
        <w:suppressAutoHyphens/>
        <w:ind w:left="-850"/>
        <w:rPr>
          <w:lang w:val="es-ES"/>
        </w:rPr>
      </w:pPr>
    </w:p>
    <w:sectPr w:rsidR="0033167C" w:rsidRPr="005D44E7" w:rsidSect="00076468">
      <w:headerReference w:type="even" r:id="rId35"/>
      <w:headerReference w:type="default" r:id="rId36"/>
      <w:footerReference w:type="default" r:id="rId37"/>
      <w:headerReference w:type="first" r:id="rId38"/>
      <w:pgSz w:w="11906" w:h="16838" w:code="9"/>
      <w:pgMar w:top="1616" w:right="1021" w:bottom="1780" w:left="3544" w:header="709" w:footer="9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5DF92" w14:textId="77777777" w:rsidR="008603EA" w:rsidRDefault="008603EA" w:rsidP="00C17A1E">
      <w:pPr>
        <w:spacing w:line="240" w:lineRule="auto"/>
      </w:pPr>
      <w:r>
        <w:separator/>
      </w:r>
    </w:p>
  </w:endnote>
  <w:endnote w:type="continuationSeparator" w:id="0">
    <w:p w14:paraId="2018165D" w14:textId="77777777" w:rsidR="008603EA" w:rsidRDefault="008603EA" w:rsidP="00C17A1E">
      <w:pPr>
        <w:spacing w:line="240" w:lineRule="auto"/>
      </w:pPr>
      <w:r>
        <w:continuationSeparator/>
      </w:r>
    </w:p>
  </w:endnote>
  <w:endnote w:type="continuationNotice" w:id="1">
    <w:p w14:paraId="5202A0A0" w14:textId="77777777" w:rsidR="008603EA" w:rsidRDefault="008603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0B6E" w14:textId="77777777" w:rsidR="00B02F50" w:rsidRDefault="00B02F5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504899"/>
      <w:docPartObj>
        <w:docPartGallery w:val="Page Numbers (Bottom of Page)"/>
        <w:docPartUnique/>
      </w:docPartObj>
    </w:sdtPr>
    <w:sdtEndPr>
      <w:rPr>
        <w:noProof/>
      </w:rPr>
    </w:sdtEndPr>
    <w:sdtContent>
      <w:p w14:paraId="7E3D0BA9" w14:textId="67BD9A43" w:rsidR="00431AB1" w:rsidRDefault="00431AB1">
        <w:pPr>
          <w:pStyle w:val="Piedepgina"/>
          <w:jc w:val="right"/>
        </w:pPr>
        <w:r>
          <w:fldChar w:fldCharType="begin"/>
        </w:r>
        <w:r>
          <w:instrText xml:space="preserve"> PAGE   \* MERGEFORMAT </w:instrText>
        </w:r>
        <w:r>
          <w:fldChar w:fldCharType="separate"/>
        </w:r>
        <w:r>
          <w:rPr>
            <w:noProof/>
          </w:rPr>
          <w:t>2</w:t>
        </w:r>
        <w:r>
          <w:rPr>
            <w:noProof/>
          </w:rPr>
          <w:fldChar w:fldCharType="end"/>
        </w:r>
      </w:p>
    </w:sdtContent>
  </w:sdt>
  <w:p w14:paraId="20C265C7" w14:textId="77777777" w:rsidR="00B14306" w:rsidRPr="00B14306" w:rsidRDefault="00B14306" w:rsidP="00431084">
    <w:pPr>
      <w:pStyle w:val="Piedepgina"/>
      <w:jc w:val="right"/>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53BC" w14:textId="77777777" w:rsidR="00B02F50" w:rsidRDefault="00B02F5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vertAnchor="page" w:horzAnchor="page" w:tblpXSpec="right" w:tblpYSpec="bottom"/>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LayoutTable"/>
    </w:tblPr>
    <w:tblGrid>
      <w:gridCol w:w="5103"/>
    </w:tblGrid>
    <w:tr w:rsidR="00F6268C" w:rsidRPr="00BC0415" w14:paraId="25A38DA7" w14:textId="77777777">
      <w:trPr>
        <w:trHeight w:hRule="exact" w:val="113"/>
      </w:trPr>
      <w:tc>
        <w:tcPr>
          <w:tcW w:w="5103" w:type="dxa"/>
          <w:shd w:val="clear" w:color="auto" w:fill="77787B"/>
        </w:tcPr>
        <w:p w14:paraId="3F4DC5A1" w14:textId="77777777" w:rsidR="00F6268C" w:rsidRPr="00EA4A47" w:rsidRDefault="00F6268C" w:rsidP="00F6268C">
          <w:pPr>
            <w:pStyle w:val="Piedepgina"/>
            <w:rPr>
              <w:lang w:val="en-GB"/>
            </w:rPr>
          </w:pPr>
        </w:p>
      </w:tc>
    </w:tr>
    <w:tr w:rsidR="00F6268C" w:rsidRPr="00BC0415" w14:paraId="134CC871" w14:textId="77777777">
      <w:trPr>
        <w:trHeight w:hRule="exact" w:val="1418"/>
      </w:trPr>
      <w:tc>
        <w:tcPr>
          <w:tcW w:w="5103" w:type="dxa"/>
          <w:tcMar>
            <w:top w:w="113" w:type="dxa"/>
          </w:tcMar>
        </w:tcPr>
        <w:p w14:paraId="0E7E032F" w14:textId="77777777" w:rsidR="00F6268C" w:rsidRPr="00EA4A47" w:rsidRDefault="00F6268C" w:rsidP="00F6268C">
          <w:pPr>
            <w:pStyle w:val="Piedepgina"/>
            <w:rPr>
              <w:lang w:val="en-GB"/>
            </w:rPr>
          </w:pPr>
        </w:p>
      </w:tc>
    </w:tr>
  </w:tbl>
  <w:p w14:paraId="30EFDF4D" w14:textId="77777777" w:rsidR="007317A7" w:rsidRPr="00B14306" w:rsidRDefault="007317A7" w:rsidP="007317A7">
    <w:pPr>
      <w:pStyle w:val="Piedepgina"/>
      <w:jc w:val="right"/>
      <w:rPr>
        <w:b/>
        <w:bCs/>
      </w:rPr>
    </w:pPr>
  </w:p>
  <w:p w14:paraId="7D565D5E" w14:textId="77777777" w:rsidR="00F6268C" w:rsidRPr="00D73642" w:rsidRDefault="00F6268C" w:rsidP="00F6268C">
    <w:pPr>
      <w:pStyle w:val="Piedepgina"/>
    </w:pPr>
    <w:r w:rsidRPr="00344F5A">
      <w:rPr>
        <w:noProof/>
      </w:rPr>
      <mc:AlternateContent>
        <mc:Choice Requires="wps">
          <w:drawing>
            <wp:anchor distT="0" distB="0" distL="114300" distR="114300" simplePos="0" relativeHeight="251659264" behindDoc="0" locked="1" layoutInCell="1" allowOverlap="1" wp14:anchorId="047C0349" wp14:editId="2496BCB8">
              <wp:simplePos x="0" y="0"/>
              <wp:positionH relativeFrom="rightMargin">
                <wp:align>right</wp:align>
              </wp:positionH>
              <wp:positionV relativeFrom="page">
                <wp:align>bottom</wp:align>
              </wp:positionV>
              <wp:extent cx="644400" cy="586800"/>
              <wp:effectExtent l="0" t="0" r="0" b="0"/>
              <wp:wrapNone/>
              <wp:docPr id="38" name="PageNumb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4400" cy="586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52B36A45" w14:textId="77777777" w:rsidR="00F6268C" w:rsidRPr="00C17A1E" w:rsidRDefault="00F6268C" w:rsidP="00F6268C">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NUM</w:instrText>
                          </w:r>
                          <w:r w:rsidRPr="00C17A1E">
                            <w:instrText xml:space="preserve">PAGES  </w:instrText>
                          </w:r>
                          <w:r w:rsidRPr="00C17A1E">
                            <w:fldChar w:fldCharType="separate"/>
                          </w:r>
                          <w:r>
                            <w:rPr>
                              <w:noProof/>
                            </w:rPr>
                            <w:t>5</w:t>
                          </w:r>
                          <w:r w:rsidRPr="00C17A1E">
                            <w:fldChar w:fldCharType="end"/>
                          </w:r>
                        </w:p>
                      </w:txbxContent>
                    </wps:txbx>
                    <wps:bodyPr rot="0" spcFirstLastPara="0" vertOverflow="overflow" horzOverflow="overflow" vert="horz" wrap="square" lIns="0" tIns="0" rIns="288000" bIns="25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7C0349" id="_x0000_t202" coordsize="21600,21600" o:spt="202" path="m,l,21600r21600,l21600,xe">
              <v:stroke joinstyle="miter"/>
              <v:path gradientshapeok="t" o:connecttype="rect"/>
            </v:shapetype>
            <v:shape id="PageNumber" o:spid="_x0000_s1026" type="#_x0000_t202" alt="&quot;&quot;" style="position:absolute;margin-left:-.45pt;margin-top:0;width:50.75pt;height:46.2pt;z-index:251659264;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" filled="f" fillcolor="white [3201]" stroked="f" strokeweight=".5pt">
              <v:textbox inset="0,0,8mm,7mm">
                <w:txbxContent>
                  <w:p w14:paraId="52B36A45" w14:textId="77777777" w:rsidR="00F6268C" w:rsidRPr="00C17A1E" w:rsidRDefault="00F6268C" w:rsidP="00F6268C">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NUM</w:instrText>
                    </w:r>
                    <w:r w:rsidRPr="00C17A1E">
                      <w:instrText xml:space="preserve">PAGES  </w:instrText>
                    </w:r>
                    <w:r w:rsidRPr="00C17A1E">
                      <w:fldChar w:fldCharType="separate"/>
                    </w:r>
                    <w:r>
                      <w:rPr>
                        <w:noProof/>
                      </w:rPr>
                      <w:t>5</w:t>
                    </w:r>
                    <w:r w:rsidRPr="00C17A1E">
                      <w:fldChar w:fldCharType="end"/>
                    </w:r>
                  </w:p>
                </w:txbxContent>
              </v:textbox>
              <w10:wrap anchorx="margin"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vertAnchor="page" w:horzAnchor="page" w:tblpXSpec="right" w:tblpYSpec="bottom"/>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LayoutTable"/>
    </w:tblPr>
    <w:tblGrid>
      <w:gridCol w:w="5103"/>
    </w:tblGrid>
    <w:tr w:rsidR="007317A7" w:rsidRPr="00BC0415" w14:paraId="27104431" w14:textId="77777777">
      <w:trPr>
        <w:trHeight w:hRule="exact" w:val="113"/>
      </w:trPr>
      <w:tc>
        <w:tcPr>
          <w:tcW w:w="5103" w:type="dxa"/>
          <w:shd w:val="clear" w:color="auto" w:fill="77787B"/>
        </w:tcPr>
        <w:p w14:paraId="071AB7F7" w14:textId="77777777" w:rsidR="007317A7" w:rsidRPr="00EA4A47" w:rsidRDefault="007317A7" w:rsidP="00F6268C">
          <w:pPr>
            <w:pStyle w:val="Piedepgina"/>
            <w:rPr>
              <w:lang w:val="en-GB"/>
            </w:rPr>
          </w:pPr>
        </w:p>
      </w:tc>
    </w:tr>
    <w:tr w:rsidR="007317A7" w:rsidRPr="00BC0415" w14:paraId="572B5F3F" w14:textId="77777777">
      <w:trPr>
        <w:trHeight w:hRule="exact" w:val="1418"/>
      </w:trPr>
      <w:tc>
        <w:tcPr>
          <w:tcW w:w="5103" w:type="dxa"/>
          <w:tcMar>
            <w:top w:w="113" w:type="dxa"/>
          </w:tcMar>
        </w:tcPr>
        <w:p w14:paraId="3614CDE3" w14:textId="77777777" w:rsidR="007317A7" w:rsidRPr="00EA4A47" w:rsidRDefault="007317A7" w:rsidP="00F6268C">
          <w:pPr>
            <w:pStyle w:val="Piedepgina"/>
            <w:rPr>
              <w:lang w:val="en-GB"/>
            </w:rPr>
          </w:pPr>
        </w:p>
      </w:tc>
    </w:tr>
  </w:tbl>
  <w:tbl>
    <w:tblPr>
      <w:tblStyle w:val="Tablaconcuadrcula"/>
      <w:tblpPr w:vertAnchor="page" w:horzAnchor="page" w:tblpX="880"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LayoutTable"/>
    </w:tblPr>
    <w:tblGrid>
      <w:gridCol w:w="5811"/>
    </w:tblGrid>
    <w:tr w:rsidR="007317A7" w14:paraId="18AA8787" w14:textId="77777777" w:rsidTr="00FA7FA6">
      <w:trPr>
        <w:trHeight w:val="1134"/>
      </w:trPr>
      <w:tc>
        <w:tcPr>
          <w:tcW w:w="5811" w:type="dxa"/>
          <w:vAlign w:val="bottom"/>
        </w:tcPr>
        <w:p w14:paraId="35F1CF4D" w14:textId="48A982ED" w:rsidR="007317A7" w:rsidRDefault="007317A7" w:rsidP="00742452">
          <w:pPr>
            <w:pStyle w:val="Piedepgina"/>
            <w:rPr>
              <w:rStyle w:val="PiedepginaCar"/>
            </w:rPr>
          </w:pPr>
        </w:p>
      </w:tc>
    </w:tr>
    <w:tr w:rsidR="007317A7" w14:paraId="5A30247D" w14:textId="77777777" w:rsidTr="00FA7FA6">
      <w:trPr>
        <w:trHeight w:val="397"/>
      </w:trPr>
      <w:tc>
        <w:tcPr>
          <w:tcW w:w="5811" w:type="dxa"/>
          <w:vAlign w:val="bottom"/>
        </w:tcPr>
        <w:p w14:paraId="611E159D" w14:textId="77777777" w:rsidR="007317A7" w:rsidRDefault="007317A7" w:rsidP="00742452">
          <w:pPr>
            <w:pStyle w:val="Piedepgina"/>
            <w:rPr>
              <w:rStyle w:val="PiedepginaCar"/>
            </w:rPr>
          </w:pPr>
        </w:p>
      </w:tc>
    </w:tr>
  </w:tbl>
  <w:p w14:paraId="03F4C44D" w14:textId="77777777" w:rsidR="007317A7" w:rsidRPr="00D73642" w:rsidRDefault="007317A7" w:rsidP="00F6268C">
    <w:pPr>
      <w:pStyle w:val="Piedepgina"/>
    </w:pPr>
    <w:r w:rsidRPr="00344F5A">
      <w:rPr>
        <w:noProof/>
      </w:rPr>
      <mc:AlternateContent>
        <mc:Choice Requires="wps">
          <w:drawing>
            <wp:anchor distT="0" distB="0" distL="114300" distR="114300" simplePos="0" relativeHeight="251660288" behindDoc="0" locked="1" layoutInCell="1" allowOverlap="1" wp14:anchorId="45D2B756" wp14:editId="3FD02593">
              <wp:simplePos x="0" y="0"/>
              <wp:positionH relativeFrom="rightMargin">
                <wp:align>right</wp:align>
              </wp:positionH>
              <wp:positionV relativeFrom="page">
                <wp:align>bottom</wp:align>
              </wp:positionV>
              <wp:extent cx="644400" cy="586800"/>
              <wp:effectExtent l="0" t="0" r="0" b="0"/>
              <wp:wrapNone/>
              <wp:docPr id="15" name="PageNumb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4400" cy="586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6137B948" w14:textId="77777777" w:rsidR="007317A7" w:rsidRPr="00C17A1E" w:rsidRDefault="007317A7" w:rsidP="00F6268C">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NUM</w:instrText>
                          </w:r>
                          <w:r w:rsidRPr="00C17A1E">
                            <w:instrText xml:space="preserve">PAGES  </w:instrText>
                          </w:r>
                          <w:r w:rsidRPr="00C17A1E">
                            <w:fldChar w:fldCharType="separate"/>
                          </w:r>
                          <w:r>
                            <w:rPr>
                              <w:noProof/>
                            </w:rPr>
                            <w:t>5</w:t>
                          </w:r>
                          <w:r w:rsidRPr="00C17A1E">
                            <w:fldChar w:fldCharType="end"/>
                          </w:r>
                        </w:p>
                      </w:txbxContent>
                    </wps:txbx>
                    <wps:bodyPr rot="0" spcFirstLastPara="0" vertOverflow="overflow" horzOverflow="overflow" vert="horz" wrap="square" lIns="0" tIns="0" rIns="288000" bIns="25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2B756" id="_x0000_t202" coordsize="21600,21600" o:spt="202" path="m,l,21600r21600,l21600,xe">
              <v:stroke joinstyle="miter"/>
              <v:path gradientshapeok="t" o:connecttype="rect"/>
            </v:shapetype>
            <v:shape id="_x0000_s1027" type="#_x0000_t202" alt="&quot;&quot;" style="position:absolute;margin-left:-.45pt;margin-top:0;width:50.75pt;height:46.2pt;z-index:251660288;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" filled="f" fillcolor="white [3201]" stroked="f" strokeweight=".5pt">
              <v:textbox inset="0,0,8mm,7mm">
                <w:txbxContent>
                  <w:p w14:paraId="6137B948" w14:textId="77777777" w:rsidR="007317A7" w:rsidRPr="00C17A1E" w:rsidRDefault="007317A7" w:rsidP="00F6268C">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NUM</w:instrText>
                    </w:r>
                    <w:r w:rsidRPr="00C17A1E">
                      <w:instrText xml:space="preserve">PAGES  </w:instrText>
                    </w:r>
                    <w:r w:rsidRPr="00C17A1E">
                      <w:fldChar w:fldCharType="separate"/>
                    </w:r>
                    <w:r>
                      <w:rPr>
                        <w:noProof/>
                      </w:rPr>
                      <w:t>5</w:t>
                    </w:r>
                    <w:r w:rsidRPr="00C17A1E">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FB8F4" w14:textId="77777777" w:rsidR="008603EA" w:rsidRDefault="008603EA" w:rsidP="00C17A1E">
      <w:pPr>
        <w:spacing w:line="240" w:lineRule="auto"/>
      </w:pPr>
      <w:r>
        <w:separator/>
      </w:r>
    </w:p>
  </w:footnote>
  <w:footnote w:type="continuationSeparator" w:id="0">
    <w:p w14:paraId="2ED12F70" w14:textId="77777777" w:rsidR="008603EA" w:rsidRDefault="008603EA" w:rsidP="00C17A1E">
      <w:pPr>
        <w:spacing w:line="240" w:lineRule="auto"/>
      </w:pPr>
      <w:r>
        <w:continuationSeparator/>
      </w:r>
    </w:p>
  </w:footnote>
  <w:footnote w:type="continuationNotice" w:id="1">
    <w:p w14:paraId="1A5B3653" w14:textId="77777777" w:rsidR="008603EA" w:rsidRDefault="008603EA">
      <w:pPr>
        <w:spacing w:after="0" w:line="240" w:lineRule="auto"/>
      </w:pPr>
    </w:p>
  </w:footnote>
  <w:footnote w:id="2">
    <w:p w14:paraId="70FEB6FE" w14:textId="63DDF1C7" w:rsidR="00C02991" w:rsidRPr="00C02991" w:rsidRDefault="00C02991">
      <w:pPr>
        <w:pStyle w:val="Textonotapie"/>
        <w:rPr>
          <w:lang w:val="en-GB"/>
        </w:rPr>
      </w:pPr>
      <w:r>
        <w:rPr>
          <w:rStyle w:val="Refdenotaalpie"/>
        </w:rPr>
        <w:footnoteRef/>
      </w:r>
      <w:r w:rsidRPr="00C02991">
        <w:rPr>
          <w:lang w:val="en-GB"/>
        </w:rPr>
        <w:t xml:space="preserve"> </w:t>
      </w:r>
      <w:r>
        <w:rPr>
          <w:lang w:val="en-GB"/>
        </w:rPr>
        <w:t>Definición extraída de los Principios Comunes de CAPSEAH. V</w:t>
      </w:r>
      <w:r w:rsidR="00094F5C">
        <w:rPr>
          <w:lang w:val="en-GB"/>
        </w:rPr>
        <w:t>er</w:t>
      </w:r>
      <w:hyperlink r:id="rId1" w:anchor="part2" w:history="1">
        <w:r w:rsidRPr="00C02991">
          <w:rPr>
            <w:rStyle w:val="Hipervnculo"/>
            <w:lang w:val="en-GB"/>
          </w:rPr>
          <w:t xml:space="preserve"> Prin</w:t>
        </w:r>
        <w:r w:rsidRPr="00C02991">
          <w:rPr>
            <w:rStyle w:val="Hipervnculo"/>
            <w:lang w:val="en-GB"/>
          </w:rPr>
          <w:t>c</w:t>
        </w:r>
        <w:r w:rsidRPr="00C02991">
          <w:rPr>
            <w:rStyle w:val="Hipervnculo"/>
            <w:lang w:val="en-GB"/>
          </w:rPr>
          <w:t>ipios Comunes</w:t>
        </w:r>
      </w:hyperlink>
    </w:p>
  </w:footnote>
  <w:footnote w:id="3">
    <w:p w14:paraId="213C42C0" w14:textId="74649C74" w:rsidR="00BD147D" w:rsidRPr="00BD147D" w:rsidRDefault="00BD147D">
      <w:pPr>
        <w:pStyle w:val="Textonotapie"/>
        <w:rPr>
          <w:lang w:val="en-GB"/>
        </w:rPr>
      </w:pPr>
      <w:r>
        <w:rPr>
          <w:rStyle w:val="Refdenotaalpie"/>
        </w:rPr>
        <w:footnoteRef/>
      </w:r>
      <w:r w:rsidRPr="000929B4">
        <w:rPr>
          <w:lang w:val="en-GB"/>
        </w:rPr>
        <w:t xml:space="preserve"> </w:t>
      </w:r>
      <w:r w:rsidR="000929B4">
        <w:rPr>
          <w:lang w:val="en-GB"/>
        </w:rPr>
        <w:t>Adaptado de</w:t>
      </w:r>
      <w:r w:rsidR="009E3104">
        <w:rPr>
          <w:lang w:val="en-GB"/>
        </w:rPr>
        <w:t xml:space="preserve"> la </w:t>
      </w:r>
      <w:hyperlink r:id="rId2" w:history="1">
        <w:r w:rsidR="009E3104" w:rsidRPr="009E3104">
          <w:rPr>
            <w:rStyle w:val="Hipervnculo"/>
            <w:lang w:val="en-GB"/>
          </w:rPr>
          <w:t>Plantilla de la Política de Salvaguardia de Bond</w:t>
        </w:r>
      </w:hyperlink>
      <w:hyperlink r:id="rId3" w:history="1"/>
    </w:p>
  </w:footnote>
  <w:footnote w:id="4">
    <w:p w14:paraId="0774B0B3" w14:textId="129FD552" w:rsidR="00CA7923" w:rsidRPr="00CA7923" w:rsidRDefault="00CA7923">
      <w:pPr>
        <w:pStyle w:val="Textonotapie"/>
        <w:rPr>
          <w:lang w:val="en-GB"/>
        </w:rPr>
      </w:pPr>
      <w:r>
        <w:rPr>
          <w:rStyle w:val="Refdenotaalpie"/>
        </w:rPr>
        <w:footnoteRef/>
      </w:r>
      <w:r w:rsidRPr="00E23DB6">
        <w:rPr>
          <w:lang w:val="en-GB"/>
        </w:rPr>
        <w:t xml:space="preserve"> </w:t>
      </w:r>
      <w:r>
        <w:rPr>
          <w:lang w:val="en-GB"/>
        </w:rPr>
        <w:t>Adaptado de</w:t>
      </w:r>
      <w:r w:rsidR="007D6598" w:rsidRPr="00C65C0D">
        <w:rPr>
          <w:lang w:val="en-GB"/>
        </w:rPr>
        <w:t xml:space="preserve"> </w:t>
      </w:r>
      <w:hyperlink r:id="rId4" w:history="1">
        <w:r w:rsidR="00C65C0D" w:rsidRPr="00C65C0D">
          <w:rPr>
            <w:rStyle w:val="Hipervnculo"/>
            <w:lang w:val="en-GB"/>
          </w:rPr>
          <w:t>Safeguarding Support Hub: Denunciar una preocupación</w:t>
        </w:r>
      </w:hyperlink>
    </w:p>
  </w:footnote>
  <w:footnote w:id="5">
    <w:p w14:paraId="44FD97E0" w14:textId="65ECCE1D" w:rsidR="00651A11" w:rsidRPr="00651A11" w:rsidRDefault="00651A11">
      <w:pPr>
        <w:pStyle w:val="Textonotapie"/>
        <w:rPr>
          <w:lang w:val="en-GB"/>
        </w:rPr>
      </w:pPr>
      <w:r>
        <w:rPr>
          <w:rStyle w:val="Refdenotaalpie"/>
        </w:rPr>
        <w:footnoteRef/>
      </w:r>
      <w:r w:rsidRPr="000E4734">
        <w:rPr>
          <w:lang w:val="en-GB"/>
        </w:rPr>
        <w:t xml:space="preserve"> </w:t>
      </w:r>
      <w:r w:rsidR="000E4734">
        <w:rPr>
          <w:lang w:val="en-GB"/>
        </w:rPr>
        <w:t>Véase</w:t>
      </w:r>
      <w:r w:rsidR="009A5C4F">
        <w:t xml:space="preserve"> </w:t>
      </w:r>
      <w:hyperlink r:id="rId5" w:history="1">
        <w:r w:rsidR="009A5C4F" w:rsidRPr="009A5C4F">
          <w:rPr>
            <w:rStyle w:val="Hipervnculo"/>
          </w:rPr>
          <w:t>Definición y principios de un enfoque centrado en las víctimas/los supervivientes</w:t>
        </w:r>
      </w:hyperlink>
      <w:r w:rsidR="00E56B5C">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21AB" w14:textId="380AA50B" w:rsidR="00B02F50" w:rsidRDefault="008603EA">
    <w:pPr>
      <w:pStyle w:val="Encabezado"/>
    </w:pPr>
    <w:r>
      <w:rPr>
        <w:noProof/>
      </w:rPr>
      <w:pict w14:anchorId="17E2B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903729" o:spid="_x0000_s1040" type="#_x0000_t136" alt="" style="position:absolute;margin-left:0;margin-top:0;width:554.4pt;height:140.8pt;rotation:315;z-index:-251648000;mso-wrap-edited:f;mso-width-percent:0;mso-height-percent:0;mso-position-horizontal:center;mso-position-horizontal-relative:margin;mso-position-vertical:center;mso-position-vertical-relative:margin;mso-width-percent:0;mso-height-percent:0" o:allowincell="f" fillcolor="silver" stroked="f">
          <v:textpath style="font-family:&quot;Segoe UI&quot;;font-size:1pt" string="BORRADO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1BC6" w14:textId="436AEAFF" w:rsidR="001F3F2E" w:rsidRDefault="008603EA" w:rsidP="001F3F2E">
    <w:pPr>
      <w:pStyle w:val="Encabezado"/>
    </w:pPr>
    <w:r>
      <w:rPr>
        <w:noProof/>
      </w:rPr>
      <w:pict w14:anchorId="11CE1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903730" o:spid="_x0000_s1039" type="#_x0000_t136" alt="" style="position:absolute;margin-left:0;margin-top:0;width:554.4pt;height:140.8pt;rotation:315;z-index:-251643904;mso-wrap-edited:f;mso-width-percent:0;mso-height-percent:0;mso-position-horizontal:center;mso-position-horizontal-relative:margin;mso-position-vertical:center;mso-position-vertical-relative:margin;mso-width-percent:0;mso-height-percent:0" o:allowincell="f" fillcolor="silver" stroked="f">
          <v:textpath style="font-family:&quot;Segoe UI&quot;;font-size:1pt" string="BORRADOR"/>
        </v:shape>
      </w:pict>
    </w:r>
    <w:r w:rsidR="001F3F2E" w:rsidRPr="00FD3C44">
      <w:rPr>
        <w:noProof/>
      </w:rPr>
      <mc:AlternateContent>
        <mc:Choice Requires="wps">
          <w:drawing>
            <wp:anchor distT="0" distB="0" distL="114300" distR="114300" simplePos="0" relativeHeight="251657216" behindDoc="0" locked="0" layoutInCell="1" allowOverlap="1" wp14:anchorId="348BA30D" wp14:editId="6BFAF027">
              <wp:simplePos x="0" y="0"/>
              <wp:positionH relativeFrom="page">
                <wp:posOffset>-3810</wp:posOffset>
              </wp:positionH>
              <wp:positionV relativeFrom="page">
                <wp:posOffset>737870</wp:posOffset>
              </wp:positionV>
              <wp:extent cx="1562100" cy="0"/>
              <wp:effectExtent l="0" t="0" r="0" b="0"/>
              <wp:wrapNone/>
              <wp:docPr id="1" name="HorisontalLine3PartnerLogos"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62100" cy="0"/>
                      </a:xfrm>
                      <a:prstGeom prst="line">
                        <a:avLst/>
                      </a:prstGeom>
                      <a:ln>
                        <a:solidFill>
                          <a:srgbClr val="404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w:pict w14:anchorId="7E887E37">
            <v:line id="HorisontalLine3PartnerLogos" style="position:absolute;z-index:25165721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alt="&quot;&quot;" o:spid="_x0000_s1026" strokecolor="#404040"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" from="-.3pt,58.1pt" to="122.7pt,58.1pt" w14:anchorId="353DB2C6">
              <v:stroke joinstyle="miter"/>
              <w10:wrap anchorx="page" anchory="page"/>
            </v:line>
          </w:pict>
        </mc:Fallback>
      </mc:AlternateContent>
    </w:r>
    <w:r w:rsidR="001F3F2E" w:rsidRPr="00FD3C44">
      <w:rPr>
        <w:noProof/>
      </w:rPr>
      <mc:AlternateContent>
        <mc:Choice Requires="wps">
          <w:drawing>
            <wp:anchor distT="0" distB="0" distL="114300" distR="114300" simplePos="0" relativeHeight="251656192" behindDoc="0" locked="0" layoutInCell="1" allowOverlap="1" wp14:anchorId="14DBFE7C" wp14:editId="56BE8754">
              <wp:simplePos x="0" y="0"/>
              <wp:positionH relativeFrom="page">
                <wp:posOffset>-3810</wp:posOffset>
              </wp:positionH>
              <wp:positionV relativeFrom="page">
                <wp:posOffset>737870</wp:posOffset>
              </wp:positionV>
              <wp:extent cx="2971800" cy="0"/>
              <wp:effectExtent l="0" t="0" r="0" b="0"/>
              <wp:wrapNone/>
              <wp:docPr id="2" name="HorisontalLine2PartnerLogos"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71800" cy="0"/>
                      </a:xfrm>
                      <a:prstGeom prst="line">
                        <a:avLst/>
                      </a:prstGeom>
                      <a:ln>
                        <a:solidFill>
                          <a:srgbClr val="404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w:pict w14:anchorId="4773E176">
            <v:line id="HorisontalLine2PartnerLogos" style="position:absolute;z-index:25165619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alt="&quot;&quot;" o:spid="_x0000_s1026" strokecolor="#404040"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" from="-.3pt,58.1pt" to="233.7pt,58.1pt" w14:anchorId="7DDD854F">
              <v:stroke joinstyle="miter"/>
              <w10:wrap anchorx="page" anchory="page"/>
            </v:line>
          </w:pict>
        </mc:Fallback>
      </mc:AlternateContent>
    </w:r>
    <w:r w:rsidR="001F3F2E" w:rsidRPr="00FD3C44">
      <w:rPr>
        <w:noProof/>
      </w:rPr>
      <mc:AlternateContent>
        <mc:Choice Requires="wps">
          <w:drawing>
            <wp:anchor distT="0" distB="0" distL="114300" distR="114300" simplePos="0" relativeHeight="251655168" behindDoc="0" locked="0" layoutInCell="1" allowOverlap="1" wp14:anchorId="665A88C4" wp14:editId="3A3DAC95">
              <wp:simplePos x="0" y="0"/>
              <wp:positionH relativeFrom="page">
                <wp:posOffset>-3810</wp:posOffset>
              </wp:positionH>
              <wp:positionV relativeFrom="page">
                <wp:posOffset>737870</wp:posOffset>
              </wp:positionV>
              <wp:extent cx="4371975" cy="0"/>
              <wp:effectExtent l="0" t="0" r="0" b="0"/>
              <wp:wrapNone/>
              <wp:docPr id="3" name="HorisontalLine1PartnerLogo"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71975" cy="0"/>
                      </a:xfrm>
                      <a:prstGeom prst="line">
                        <a:avLst/>
                      </a:prstGeom>
                      <a:ln>
                        <a:solidFill>
                          <a:srgbClr val="404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w:pict w14:anchorId="5FF7D9D9">
            <v:line id="HorisontalLine1PartnerLogo" style="position:absolute;z-index:25165516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alt="&quot;&quot;" o:spid="_x0000_s1026" strokecolor="#404040"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" from="-.3pt,58.1pt" to="343.95pt,58.1pt" w14:anchorId="6CDFE9EB">
              <v:stroke joinstyle="miter"/>
              <w10:wrap anchorx="page" anchory="page"/>
            </v:line>
          </w:pict>
        </mc:Fallback>
      </mc:AlternateContent>
    </w:r>
    <w:r w:rsidR="001F3F2E" w:rsidRPr="00FD3C44">
      <w:rPr>
        <w:noProof/>
      </w:rPr>
      <mc:AlternateContent>
        <mc:Choice Requires="wps">
          <w:drawing>
            <wp:anchor distT="0" distB="0" distL="114300" distR="114300" simplePos="0" relativeHeight="251654144" behindDoc="0" locked="0" layoutInCell="1" allowOverlap="1" wp14:anchorId="6B12A0C0" wp14:editId="44ADD0AC">
              <wp:simplePos x="0" y="0"/>
              <wp:positionH relativeFrom="page">
                <wp:posOffset>-3810</wp:posOffset>
              </wp:positionH>
              <wp:positionV relativeFrom="page">
                <wp:posOffset>737870</wp:posOffset>
              </wp:positionV>
              <wp:extent cx="5781675" cy="0"/>
              <wp:effectExtent l="0" t="0" r="0" b="0"/>
              <wp:wrapNone/>
              <wp:docPr id="7" name="HorisontalLine0PartnerLogo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81675" cy="0"/>
                      </a:xfrm>
                      <a:prstGeom prst="line">
                        <a:avLst/>
                      </a:prstGeom>
                      <a:ln>
                        <a:solidFill>
                          <a:srgbClr val="404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w:pict w14:anchorId="0B87E9A8">
            <v:line id="HorisontalLine0PartnerLogos" style="position:absolute;z-index:2516541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alt="&quot;&quot;" o:spid="_x0000_s1026" strokecolor="#404040"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" from="-.3pt,58.1pt" to="454.95pt,58.1pt" w14:anchorId="697D086B">
              <v:stroke joinstyle="miter"/>
              <w10:wrap anchorx="page" anchory="page"/>
            </v:line>
          </w:pict>
        </mc:Fallback>
      </mc:AlternateContent>
    </w:r>
  </w:p>
  <w:p w14:paraId="4767A9A7" w14:textId="77777777" w:rsidR="001F3F2E" w:rsidRDefault="001F3F2E" w:rsidP="001F3F2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1EC2" w14:textId="67395DD7" w:rsidR="00B02F50" w:rsidRDefault="008603EA">
    <w:pPr>
      <w:pStyle w:val="Encabezado"/>
    </w:pPr>
    <w:r>
      <w:rPr>
        <w:noProof/>
      </w:rPr>
      <w:pict w14:anchorId="1E358A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903728" o:spid="_x0000_s1038" type="#_x0000_t136" alt="" style="position:absolute;margin-left:0;margin-top:0;width:554.4pt;height:140.8pt;rotation:315;z-index:-251652096;mso-wrap-edited:f;mso-width-percent:0;mso-height-percent:0;mso-position-horizontal:center;mso-position-horizontal-relative:margin;mso-position-vertical:center;mso-position-vertical-relative:margin;mso-width-percent:0;mso-height-percent:0" o:allowincell="f" fillcolor="silver" stroked="f">
          <v:textpath style="font-family:&quot;Segoe UI&quot;;font-size:1pt" string="BORRADOR"/>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CE34F" w14:textId="5D176675" w:rsidR="00C65C0D" w:rsidRDefault="008603EA">
    <w:pPr>
      <w:pStyle w:val="Encabezado"/>
    </w:pPr>
    <w:r>
      <w:rPr>
        <w:noProof/>
      </w:rPr>
      <w:pict w14:anchorId="55B4C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903732" o:spid="_x0000_s1037" type="#_x0000_t136" alt="" style="position:absolute;margin-left:0;margin-top:0;width:554.4pt;height:140.8pt;rotation:315;z-index:-251631616;mso-wrap-edited:f;mso-width-percent:0;mso-height-percent:0;mso-position-horizontal:center;mso-position-horizontal-relative:margin;mso-position-vertical:center;mso-position-vertical-relative:margin;mso-width-percent:0;mso-height-percent:0" o:allowincell="f" fillcolor="silver" stroked="f">
          <v:textpath style="font-family:&quot;Segoe UI&quot;;font-size:1pt" string="BORRADOR"/>
        </v:shape>
      </w:pict>
    </w:r>
    <w:r>
      <w:rPr>
        <w:noProof/>
      </w:rPr>
      <w:pict w14:anchorId="6588BAE1">
        <v:shape id="_x0000_s1036" type="#_x0000_t136" alt="" style="position:absolute;margin-left:0;margin-top:0;width:554.4pt;height:140.8pt;rotation:315;z-index:-251635712;mso-wrap-edited:f;mso-width-percent:0;mso-height-percent:0;mso-position-horizontal:center;mso-position-horizontal-relative:margin;mso-position-vertical:center;mso-position-vertical-relative:margin;mso-width-percent:0;mso-height-percent:0" o:allowincell="f" fillcolor="silver" stroked="f">
          <v:textpath style="font-family:&quot;Segoe UI&quot;;font-size:1pt" string="BORRADOR"/>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43DAA" w14:textId="1AA196F7" w:rsidR="009C6B8C" w:rsidRDefault="008603EA" w:rsidP="009C6B8C">
    <w:pPr>
      <w:pStyle w:val="Encabezado"/>
    </w:pPr>
    <w:bookmarkStart w:id="1" w:name="_Hlk66962464"/>
    <w:bookmarkStart w:id="2" w:name="_Hlk66962465"/>
    <w:bookmarkStart w:id="3" w:name="_Hlk66962466"/>
    <w:bookmarkStart w:id="4" w:name="_Hlk66962467"/>
    <w:r>
      <w:rPr>
        <w:noProof/>
      </w:rPr>
      <w:pict w14:anchorId="367BC7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903733" o:spid="_x0000_s1035" type="#_x0000_t136" alt="" style="position:absolute;margin-left:0;margin-top:0;width:554.4pt;height:140.8pt;rotation:315;z-index:-251627520;mso-wrap-edited:f;mso-width-percent:0;mso-height-percent:0;mso-position-horizontal:center;mso-position-horizontal-relative:margin;mso-position-vertical:center;mso-position-vertical-relative:margin;mso-width-percent:0;mso-height-percent:0" o:allowincell="f" fillcolor="silver" stroked="f">
          <v:textpath style="font-family:&quot;Segoe UI&quot;;font-size:1pt" string="BORRADOR"/>
        </v:shape>
      </w:pict>
    </w:r>
    <w:r w:rsidR="009C6B8C" w:rsidRPr="00FD3C44">
      <w:rPr>
        <w:noProof/>
      </w:rPr>
      <mc:AlternateContent>
        <mc:Choice Requires="wps">
          <w:drawing>
            <wp:anchor distT="0" distB="0" distL="114300" distR="114300" simplePos="0" relativeHeight="251658240" behindDoc="1" locked="1" layoutInCell="1" allowOverlap="1" wp14:anchorId="77DEDBCC" wp14:editId="3BA31E04">
              <wp:simplePos x="0" y="0"/>
              <wp:positionH relativeFrom="page">
                <wp:align>right</wp:align>
              </wp:positionH>
              <wp:positionV relativeFrom="page">
                <wp:posOffset>737870</wp:posOffset>
              </wp:positionV>
              <wp:extent cx="10692000" cy="0"/>
              <wp:effectExtent l="0" t="0" r="0" b="0"/>
              <wp:wrapNone/>
              <wp:docPr id="13" name="HorisontalLogoLin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692000" cy="0"/>
                      </a:xfrm>
                      <a:prstGeom prst="line">
                        <a:avLst/>
                      </a:prstGeom>
                      <a:ln>
                        <a:solidFill>
                          <a:srgbClr val="404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w:pict w14:anchorId="1AFE62FC">
            <v:line id="HorisontalLogoLine" style="position:absolute;z-index:-251658240;visibility:visible;mso-wrap-style:square;mso-width-percent:0;mso-wrap-distance-left:9pt;mso-wrap-distance-top:0;mso-wrap-distance-right:9pt;mso-wrap-distance-bottom:0;mso-position-horizontal:right;mso-position-horizontal-relative:page;mso-position-vertical:absolute;mso-position-vertical-relative:page;mso-width-percent:0;mso-width-relative:margin" alt="&quot;&quot;" o:spid="_x0000_s1026" strokecolor="#404040"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" from="790.7pt,58.1pt" to="1632.6pt,58.1pt" w14:anchorId="5F361322">
              <v:stroke joinstyle="miter"/>
              <w10:wrap anchorx="page" anchory="page"/>
              <w10:anchorlock/>
            </v:line>
          </w:pict>
        </mc:Fallback>
      </mc:AlternateContent>
    </w:r>
  </w:p>
  <w:tbl>
    <w:tblPr>
      <w:tblStyle w:val="Tablaconcuadrcula"/>
      <w:tblpPr w:leftFromText="142" w:rightFromText="142" w:vertAnchor="page" w:horzAnchor="page"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4A0" w:firstRow="1" w:lastRow="0" w:firstColumn="1" w:lastColumn="0" w:noHBand="0" w:noVBand="1"/>
      <w:tblDescription w:val="#LayoutTable"/>
    </w:tblPr>
    <w:tblGrid>
      <w:gridCol w:w="227"/>
      <w:gridCol w:w="1985"/>
      <w:gridCol w:w="567"/>
    </w:tblGrid>
    <w:tr w:rsidR="009C6B8C" w14:paraId="175E3ABD" w14:textId="77777777">
      <w:trPr>
        <w:trHeight w:hRule="exact" w:val="312"/>
      </w:trPr>
      <w:tc>
        <w:tcPr>
          <w:tcW w:w="227" w:type="dxa"/>
          <w:shd w:val="clear" w:color="auto" w:fill="FFFFFF"/>
          <w:vAlign w:val="bottom"/>
        </w:tcPr>
        <w:p w14:paraId="4DBE8B6F" w14:textId="77777777" w:rsidR="009C6B8C" w:rsidRDefault="009C6B8C" w:rsidP="009C6B8C">
          <w:pPr>
            <w:pStyle w:val="Encabezado"/>
          </w:pPr>
        </w:p>
      </w:tc>
      <w:tc>
        <w:tcPr>
          <w:tcW w:w="1985" w:type="dxa"/>
          <w:shd w:val="clear" w:color="auto" w:fill="FFFFFF"/>
          <w:vAlign w:val="bottom"/>
        </w:tcPr>
        <w:p w14:paraId="21F7F1A6" w14:textId="77777777" w:rsidR="009C6B8C" w:rsidRDefault="009C6B8C" w:rsidP="009C6B8C">
          <w:pPr>
            <w:pStyle w:val="Encabezado"/>
          </w:pPr>
        </w:p>
      </w:tc>
      <w:tc>
        <w:tcPr>
          <w:tcW w:w="567" w:type="dxa"/>
          <w:shd w:val="clear" w:color="auto" w:fill="FFFFFF"/>
          <w:vAlign w:val="bottom"/>
        </w:tcPr>
        <w:p w14:paraId="3FFE3C5B" w14:textId="77777777" w:rsidR="009C6B8C" w:rsidRDefault="009C6B8C" w:rsidP="009C6B8C">
          <w:pPr>
            <w:pStyle w:val="Encabezado"/>
          </w:pPr>
        </w:p>
      </w:tc>
    </w:tr>
    <w:bookmarkEnd w:id="1"/>
    <w:bookmarkEnd w:id="2"/>
    <w:bookmarkEnd w:id="3"/>
    <w:bookmarkEnd w:id="4"/>
  </w:tbl>
  <w:p w14:paraId="1D8C8721" w14:textId="77777777" w:rsidR="009C6B8C" w:rsidRDefault="009C6B8C" w:rsidP="009C6B8C">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0669" w14:textId="579B0F2B" w:rsidR="00C65C0D" w:rsidRDefault="008603EA">
    <w:pPr>
      <w:pStyle w:val="Encabezado"/>
    </w:pPr>
    <w:r>
      <w:rPr>
        <w:noProof/>
      </w:rPr>
      <w:pict w14:anchorId="3BA406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903731" o:spid="_x0000_s1034" type="#_x0000_t136" alt="" style="position:absolute;margin-left:0;margin-top:0;width:554.4pt;height:140.8pt;rotation:315;z-index:-251637760;mso-wrap-edited:f;mso-width-percent:0;mso-height-percent:0;mso-position-horizontal:center;mso-position-horizontal-relative:margin;mso-position-vertical:center;mso-position-vertical-relative:margin;mso-width-percent:0;mso-height-percent:0" o:allowincell="f" fillcolor="silver" stroked="f">
          <v:textpath style="font-family:&quot;Segoe UI&quot;;font-size:1pt" string="BORRADOR"/>
        </v:shape>
      </w:pict>
    </w:r>
    <w:r>
      <w:rPr>
        <w:noProof/>
      </w:rPr>
      <w:pict w14:anchorId="209F2A29">
        <v:shape id="_x0000_s1033" type="#_x0000_t136" alt="" style="position:absolute;margin-left:0;margin-top:0;width:554.4pt;height:140.8pt;rotation:315;z-index:-251641856;mso-wrap-edited:f;mso-width-percent:0;mso-height-percent:0;mso-position-horizontal:center;mso-position-horizontal-relative:margin;mso-position-vertical:center;mso-position-vertical-relative:margin;mso-width-percent:0;mso-height-percent:0" o:allowincell="f" fillcolor="silver" stroked="f">
          <v:textpath style="font-family:&quot;Segoe UI&quot;;font-size:1pt" string="BORRADOR"/>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8911" w14:textId="63529054" w:rsidR="00C65C0D" w:rsidRDefault="008603EA">
    <w:pPr>
      <w:pStyle w:val="Encabezado"/>
    </w:pPr>
    <w:r>
      <w:rPr>
        <w:noProof/>
      </w:rPr>
      <w:pict w14:anchorId="69DEE1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903735" o:spid="_x0000_s1032" type="#_x0000_t136" alt="" style="position:absolute;margin-left:0;margin-top:0;width:554.4pt;height:140.8pt;rotation:315;z-index:-251613184;mso-wrap-edited:f;mso-width-percent:0;mso-height-percent:0;mso-position-horizontal:center;mso-position-horizontal-relative:margin;mso-position-vertical:center;mso-position-vertical-relative:margin;mso-width-percent:0;mso-height-percent:0" o:allowincell="f" fillcolor="silver" stroked="f">
          <v:textpath style="font-family:&quot;Segoe UI&quot;;font-size:1pt" string="BORRADOR"/>
        </v:shape>
      </w:pict>
    </w:r>
    <w:r>
      <w:rPr>
        <w:noProof/>
      </w:rPr>
      <w:pict w14:anchorId="1D5D51B6">
        <v:shape id="_x0000_s1031" type="#_x0000_t136" alt="" style="position:absolute;margin-left:0;margin-top:0;width:554.4pt;height:140.8pt;rotation:315;z-index:-251617280;mso-wrap-edited:f;mso-width-percent:0;mso-height-percent:0;mso-position-horizontal:center;mso-position-horizontal-relative:margin;mso-position-vertical:center;mso-position-vertical-relative:margin;mso-width-percent:0;mso-height-percent:0" o:allowincell="f" fillcolor="silver" stroked="f">
          <v:textpath style="font-family:&quot;Segoe UI&quot;;font-size:1pt" string="BORRADOR"/>
        </v:shape>
      </w:pict>
    </w:r>
    <w:r>
      <w:rPr>
        <w:noProof/>
      </w:rPr>
      <w:pict w14:anchorId="6F11B0BF">
        <v:shape id="_x0000_s1030" type="#_x0000_t136" alt="" style="position:absolute;margin-left:0;margin-top:0;width:554.4pt;height:140.8pt;rotation:315;z-index:-251618304;mso-wrap-edited:f;mso-width-percent:0;mso-height-percent:0;mso-position-horizontal:center;mso-position-horizontal-relative:margin;mso-position-vertical:center;mso-position-vertical-relative:margin;mso-width-percent:0;mso-height-percent:0" o:allowincell="f" fillcolor="silver" stroked="f">
          <v:textpath style="font-family:&quot;Segoe UI&quot;;font-size:1pt" string="BORRADOR"/>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8B140" w14:textId="6F9F976C" w:rsidR="00C65C0D" w:rsidRDefault="008603EA" w:rsidP="009C6B8C">
    <w:pPr>
      <w:pStyle w:val="Encabezado"/>
    </w:pPr>
    <w:r>
      <w:rPr>
        <w:noProof/>
      </w:rPr>
      <w:pict w14:anchorId="32F012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903736" o:spid="_x0000_s1029" type="#_x0000_t136" alt="" style="position:absolute;margin-left:0;margin-top:0;width:554.4pt;height:140.8pt;rotation:315;z-index:-251606016;mso-wrap-edited:f;mso-width-percent:0;mso-height-percent:0;mso-position-horizontal:center;mso-position-horizontal-relative:margin;mso-position-vertical:center;mso-position-vertical-relative:margin;mso-width-percent:0;mso-height-percent:0" o:allowincell="f" fillcolor="silver" stroked="f">
          <v:textpath style="font-family:&quot;Segoe UI&quot;;font-size:1pt" string="BORRADOR"/>
        </v:shape>
      </w:pict>
    </w:r>
    <w:r>
      <w:rPr>
        <w:noProof/>
      </w:rPr>
      <w:pict w14:anchorId="6ACF1721">
        <v:shape id="_x0000_s1028" type="#_x0000_t136" alt="" style="position:absolute;margin-left:0;margin-top:0;width:554.4pt;height:140.8pt;rotation:315;z-index:-251610112;mso-wrap-edited:f;mso-width-percent:0;mso-height-percent:0;mso-position-horizontal:center;mso-position-horizontal-relative:margin;mso-position-vertical:center;mso-position-vertical-relative:margin;mso-width-percent:0;mso-height-percent:0" o:allowincell="f" fillcolor="silver" stroked="f">
          <v:textpath style="font-family:&quot;Segoe UI&quot;;font-size:1pt" string="BORRADOR"/>
        </v:shape>
      </w:pict>
    </w:r>
    <w:sdt>
      <w:sdtPr>
        <w:id w:val="420921315"/>
        <w:docPartObj>
          <w:docPartGallery w:val="Watermarks"/>
          <w:docPartUnique/>
        </w:docPartObj>
      </w:sdtPr>
      <w:sdtContent/>
    </w:sdt>
    <w:r w:rsidR="00C65C0D" w:rsidRPr="00FD3C44">
      <w:rPr>
        <w:noProof/>
      </w:rPr>
      <mc:AlternateContent>
        <mc:Choice Requires="wps">
          <w:drawing>
            <wp:anchor distT="0" distB="0" distL="114300" distR="114300" simplePos="0" relativeHeight="251705344" behindDoc="1" locked="1" layoutInCell="1" allowOverlap="1" wp14:anchorId="406A8F81" wp14:editId="53101557">
              <wp:simplePos x="0" y="0"/>
              <wp:positionH relativeFrom="page">
                <wp:align>right</wp:align>
              </wp:positionH>
              <wp:positionV relativeFrom="page">
                <wp:posOffset>737870</wp:posOffset>
              </wp:positionV>
              <wp:extent cx="10692000" cy="0"/>
              <wp:effectExtent l="0" t="0" r="0" b="0"/>
              <wp:wrapNone/>
              <wp:docPr id="1922064636" name="HorisontalLogoLin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692000" cy="0"/>
                      </a:xfrm>
                      <a:prstGeom prst="line">
                        <a:avLst/>
                      </a:prstGeom>
                      <a:ln>
                        <a:solidFill>
                          <a:srgbClr val="404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A53806" id="HorisontalLogoLine" o:spid="_x0000_s1026" alt="&quot;&quot;" style="position:absolute;z-index:-251611136;visibility:visible;mso-wrap-style:square;mso-width-percent:0;mso-wrap-distance-left:9pt;mso-wrap-distance-top:0;mso-wrap-distance-right:9pt;mso-wrap-distance-bottom:0;mso-position-horizontal:right;mso-position-horizontal-relative:page;mso-position-vertical:absolute;mso-position-vertical-relative:page;mso-width-percent:0;mso-width-relative:margin" from="790.7pt,58.1pt" to="1632.6pt,58.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" strokecolor="#404040" strokeweight=".5pt">
              <v:stroke joinstyle="miter"/>
              <w10:wrap anchorx="page" anchory="page"/>
              <w10:anchorlock/>
            </v:line>
          </w:pict>
        </mc:Fallback>
      </mc:AlternateContent>
    </w:r>
  </w:p>
  <w:tbl>
    <w:tblPr>
      <w:tblStyle w:val="Tablaconcuadrcula"/>
      <w:tblpPr w:leftFromText="142" w:rightFromText="142" w:vertAnchor="page" w:horzAnchor="page"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4A0" w:firstRow="1" w:lastRow="0" w:firstColumn="1" w:lastColumn="0" w:noHBand="0" w:noVBand="1"/>
      <w:tblDescription w:val="#LayoutTable"/>
    </w:tblPr>
    <w:tblGrid>
      <w:gridCol w:w="227"/>
      <w:gridCol w:w="1985"/>
      <w:gridCol w:w="567"/>
    </w:tblGrid>
    <w:tr w:rsidR="00C65C0D" w14:paraId="7FBC1751" w14:textId="77777777">
      <w:trPr>
        <w:trHeight w:hRule="exact" w:val="312"/>
      </w:trPr>
      <w:tc>
        <w:tcPr>
          <w:tcW w:w="227" w:type="dxa"/>
          <w:shd w:val="clear" w:color="auto" w:fill="FFFFFF"/>
          <w:vAlign w:val="bottom"/>
        </w:tcPr>
        <w:p w14:paraId="31249F85" w14:textId="77777777" w:rsidR="00C65C0D" w:rsidRDefault="00C65C0D" w:rsidP="009C6B8C">
          <w:pPr>
            <w:pStyle w:val="Encabezado"/>
          </w:pPr>
        </w:p>
      </w:tc>
      <w:tc>
        <w:tcPr>
          <w:tcW w:w="1985" w:type="dxa"/>
          <w:shd w:val="clear" w:color="auto" w:fill="FFFFFF"/>
          <w:vAlign w:val="bottom"/>
        </w:tcPr>
        <w:p w14:paraId="65087ECA" w14:textId="77777777" w:rsidR="00C65C0D" w:rsidRDefault="00C65C0D" w:rsidP="009C6B8C">
          <w:pPr>
            <w:pStyle w:val="Encabezado"/>
          </w:pPr>
        </w:p>
      </w:tc>
      <w:tc>
        <w:tcPr>
          <w:tcW w:w="567" w:type="dxa"/>
          <w:shd w:val="clear" w:color="auto" w:fill="FFFFFF"/>
          <w:vAlign w:val="bottom"/>
        </w:tcPr>
        <w:p w14:paraId="11F5048C" w14:textId="77777777" w:rsidR="00C65C0D" w:rsidRDefault="00C65C0D" w:rsidP="009C6B8C">
          <w:pPr>
            <w:pStyle w:val="Encabezado"/>
          </w:pPr>
        </w:p>
      </w:tc>
    </w:tr>
  </w:tbl>
  <w:p w14:paraId="6DD781EC" w14:textId="77777777" w:rsidR="00C65C0D" w:rsidRDefault="00C65C0D" w:rsidP="009C6B8C">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2DB1" w14:textId="1125D695" w:rsidR="00C65C0D" w:rsidRDefault="008603EA">
    <w:pPr>
      <w:pStyle w:val="Encabezado"/>
    </w:pPr>
    <w:r>
      <w:rPr>
        <w:noProof/>
      </w:rPr>
      <w:pict w14:anchorId="1EDF04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903734" o:spid="_x0000_s1027" type="#_x0000_t136" alt="" style="position:absolute;margin-left:0;margin-top:0;width:554.4pt;height:140.8pt;rotation:315;z-index:-251620352;mso-wrap-edited:f;mso-width-percent:0;mso-height-percent:0;mso-position-horizontal:center;mso-position-horizontal-relative:margin;mso-position-vertical:center;mso-position-vertical-relative:margin;mso-width-percent:0;mso-height-percent:0" o:allowincell="f" fillcolor="silver" stroked="f">
          <v:textpath style="font-family:&quot;Segoe UI&quot;;font-size:1pt" string="BORRADOR"/>
        </v:shape>
      </w:pict>
    </w:r>
    <w:r>
      <w:rPr>
        <w:noProof/>
      </w:rPr>
      <w:pict w14:anchorId="0B5D6BA9">
        <v:shape id="_x0000_s1026" type="#_x0000_t136" alt="" style="position:absolute;margin-left:0;margin-top:0;width:554.4pt;height:140.8pt;rotation:315;z-index:-251624448;mso-wrap-edited:f;mso-width-percent:0;mso-height-percent:0;mso-position-horizontal:center;mso-position-horizontal-relative:margin;mso-position-vertical:center;mso-position-vertical-relative:margin;mso-width-percent:0;mso-height-percent:0" o:allowincell="f" fillcolor="silver" stroked="f">
          <v:textpath style="font-family:&quot;Segoe UI&quot;;font-size:1pt" string="BORRADOR"/>
        </v:shape>
      </w:pict>
    </w:r>
    <w:r>
      <w:rPr>
        <w:noProof/>
      </w:rPr>
      <w:pict w14:anchorId="5056CA86">
        <v:shape id="_x0000_s1025" type="#_x0000_t136" alt="" style="position:absolute;margin-left:0;margin-top:0;width:554.4pt;height:140.8pt;rotation:315;z-index:-251625472;mso-wrap-edited:f;mso-width-percent:0;mso-height-percent:0;mso-position-horizontal:center;mso-position-horizontal-relative:margin;mso-position-vertical:center;mso-position-vertical-relative:margin;mso-width-percent:0;mso-height-percent:0" o:allowincell="f" fillcolor="silver" stroked="f">
          <v:textpath style="font-family:&quot;Segoe UI&quot;;font-size:1pt" string="BORRADO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3221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65443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D"/>
    <w:multiLevelType w:val="singleLevel"/>
    <w:tmpl w:val="6EF402A2"/>
    <w:lvl w:ilvl="0">
      <w:start w:val="1"/>
      <w:numFmt w:val="decimal"/>
      <w:pStyle w:val="Listaconnmeros4"/>
      <w:lvlText w:val="%1."/>
      <w:lvlJc w:val="left"/>
      <w:pPr>
        <w:tabs>
          <w:tab w:val="num" w:pos="1209"/>
        </w:tabs>
        <w:ind w:left="1209" w:hanging="360"/>
      </w:pPr>
    </w:lvl>
  </w:abstractNum>
  <w:abstractNum w:abstractNumId="3" w15:restartNumberingAfterBreak="0">
    <w:nsid w:val="FFFFFF80"/>
    <w:multiLevelType w:val="singleLevel"/>
    <w:tmpl w:val="EDC08C86"/>
    <w:lvl w:ilvl="0">
      <w:start w:val="1"/>
      <w:numFmt w:val="bullet"/>
      <w:pStyle w:val="Listaconvieta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AE42310"/>
    <w:lvl w:ilvl="0">
      <w:start w:val="1"/>
      <w:numFmt w:val="bullet"/>
      <w:pStyle w:val="Listaconvietas4"/>
      <w:lvlText w:val=""/>
      <w:lvlJc w:val="left"/>
      <w:pPr>
        <w:tabs>
          <w:tab w:val="num" w:pos="1209"/>
        </w:tabs>
        <w:ind w:left="1209" w:hanging="360"/>
      </w:pPr>
      <w:rPr>
        <w:rFonts w:ascii="Symbol" w:hAnsi="Symbol" w:hint="default"/>
      </w:rPr>
    </w:lvl>
  </w:abstractNum>
  <w:abstractNum w:abstractNumId="5" w15:restartNumberingAfterBreak="0">
    <w:nsid w:val="FFFFFF89"/>
    <w:multiLevelType w:val="singleLevel"/>
    <w:tmpl w:val="AC98ED0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0331F2"/>
    <w:multiLevelType w:val="multilevel"/>
    <w:tmpl w:val="3EF4A818"/>
    <w:styleLink w:val="ListStyle-FactBoxListBullet"/>
    <w:lvl w:ilvl="0">
      <w:start w:val="1"/>
      <w:numFmt w:val="bullet"/>
      <w:lvlText w:val="•"/>
      <w:lvlJc w:val="left"/>
      <w:pPr>
        <w:ind w:left="454" w:hanging="284"/>
      </w:pPr>
      <w:rPr>
        <w:rFonts w:ascii="Segoe UI" w:hAnsi="Segoe UI" w:hint="default"/>
      </w:rPr>
    </w:lvl>
    <w:lvl w:ilvl="1">
      <w:start w:val="1"/>
      <w:numFmt w:val="bullet"/>
      <w:lvlText w:val="•"/>
      <w:lvlJc w:val="left"/>
      <w:pPr>
        <w:ind w:left="738" w:hanging="284"/>
      </w:pPr>
      <w:rPr>
        <w:rFonts w:ascii="Segoe UI" w:hAnsi="Segoe UI" w:cs="Times New Roman" w:hint="default"/>
      </w:rPr>
    </w:lvl>
    <w:lvl w:ilvl="2">
      <w:start w:val="1"/>
      <w:numFmt w:val="bullet"/>
      <w:lvlText w:val="•"/>
      <w:lvlJc w:val="left"/>
      <w:pPr>
        <w:ind w:left="1022" w:hanging="284"/>
      </w:pPr>
      <w:rPr>
        <w:rFonts w:ascii="Segoe UI" w:hAnsi="Segoe UI" w:cs="Times New Roman" w:hint="default"/>
      </w:rPr>
    </w:lvl>
    <w:lvl w:ilvl="3">
      <w:start w:val="1"/>
      <w:numFmt w:val="bullet"/>
      <w:lvlText w:val="•"/>
      <w:lvlJc w:val="left"/>
      <w:pPr>
        <w:ind w:left="1306" w:hanging="284"/>
      </w:pPr>
      <w:rPr>
        <w:rFonts w:ascii="Segoe UI" w:hAnsi="Segoe UI" w:cs="Times New Roman" w:hint="default"/>
      </w:rPr>
    </w:lvl>
    <w:lvl w:ilvl="4">
      <w:start w:val="1"/>
      <w:numFmt w:val="bullet"/>
      <w:lvlText w:val="•"/>
      <w:lvlJc w:val="left"/>
      <w:pPr>
        <w:ind w:left="1590" w:hanging="284"/>
      </w:pPr>
      <w:rPr>
        <w:rFonts w:ascii="Segoe UI" w:hAnsi="Segoe UI" w:cs="Times New Roman" w:hint="default"/>
      </w:rPr>
    </w:lvl>
    <w:lvl w:ilvl="5">
      <w:start w:val="1"/>
      <w:numFmt w:val="bullet"/>
      <w:lvlText w:val="•"/>
      <w:lvlJc w:val="left"/>
      <w:pPr>
        <w:ind w:left="1874" w:hanging="284"/>
      </w:pPr>
      <w:rPr>
        <w:rFonts w:ascii="Segoe UI" w:hAnsi="Segoe UI" w:cs="Times New Roman" w:hint="default"/>
      </w:rPr>
    </w:lvl>
    <w:lvl w:ilvl="6">
      <w:start w:val="1"/>
      <w:numFmt w:val="bullet"/>
      <w:lvlText w:val="•"/>
      <w:lvlJc w:val="left"/>
      <w:pPr>
        <w:ind w:left="2158" w:hanging="284"/>
      </w:pPr>
      <w:rPr>
        <w:rFonts w:ascii="Segoe UI" w:hAnsi="Segoe UI" w:cs="Times New Roman" w:hint="default"/>
      </w:rPr>
    </w:lvl>
    <w:lvl w:ilvl="7">
      <w:start w:val="1"/>
      <w:numFmt w:val="bullet"/>
      <w:lvlText w:val="•"/>
      <w:lvlJc w:val="left"/>
      <w:pPr>
        <w:ind w:left="2442" w:hanging="284"/>
      </w:pPr>
      <w:rPr>
        <w:rFonts w:ascii="Segoe UI" w:hAnsi="Segoe UI" w:cs="Times New Roman" w:hint="default"/>
      </w:rPr>
    </w:lvl>
    <w:lvl w:ilvl="8">
      <w:start w:val="1"/>
      <w:numFmt w:val="bullet"/>
      <w:lvlText w:val="•"/>
      <w:lvlJc w:val="left"/>
      <w:pPr>
        <w:ind w:left="2726" w:hanging="284"/>
      </w:pPr>
      <w:rPr>
        <w:rFonts w:ascii="Segoe UI" w:hAnsi="Segoe UI" w:cs="Times New Roman" w:hint="default"/>
      </w:rPr>
    </w:lvl>
  </w:abstractNum>
  <w:abstractNum w:abstractNumId="7" w15:restartNumberingAfterBreak="0">
    <w:nsid w:val="032268CC"/>
    <w:multiLevelType w:val="multilevel"/>
    <w:tmpl w:val="3B3256A6"/>
    <w:numStyleLink w:val="ListStyle-ListNumber"/>
  </w:abstractNum>
  <w:abstractNum w:abstractNumId="8" w15:restartNumberingAfterBreak="0">
    <w:nsid w:val="06E47761"/>
    <w:multiLevelType w:val="multilevel"/>
    <w:tmpl w:val="F8EC3F14"/>
    <w:lvl w:ilvl="0">
      <w:numFmt w:val="decimal"/>
      <w:pStyle w:val="Listaconvietas"/>
      <w:lvlText w:val=""/>
      <w:lvlJc w:val="left"/>
    </w:lvl>
    <w:lvl w:ilvl="1">
      <w:numFmt w:val="decimal"/>
      <w:pStyle w:val="Listaconvietas2"/>
      <w:lvlText w:val=""/>
      <w:lvlJc w:val="left"/>
    </w:lvl>
    <w:lvl w:ilvl="2">
      <w:numFmt w:val="decimal"/>
      <w:pStyle w:val="Listaconvietas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1E0D26"/>
    <w:multiLevelType w:val="multilevel"/>
    <w:tmpl w:val="B41AFB3C"/>
    <w:styleLink w:val="1ai"/>
    <w:lvl w:ilvl="0">
      <w:start w:val="1"/>
      <w:numFmt w:val="decimal"/>
      <w:lvlText w:val="%1)"/>
      <w:lvlJc w:val="left"/>
      <w:pPr>
        <w:ind w:left="360" w:hanging="360"/>
      </w:pPr>
      <w:rPr>
        <w:rFonts w:ascii="Segoe UI" w:hAnsi="Segoe UI" w:cs="Segoe UI" w:hint="default"/>
      </w:rPr>
    </w:lvl>
    <w:lvl w:ilvl="1">
      <w:start w:val="1"/>
      <w:numFmt w:val="lowerLetter"/>
      <w:lvlText w:val="%2)"/>
      <w:lvlJc w:val="left"/>
      <w:pPr>
        <w:ind w:left="720" w:hanging="360"/>
      </w:pPr>
      <w:rPr>
        <w:rFonts w:ascii="Segoe UI" w:hAnsi="Segoe UI" w:hint="default"/>
      </w:rPr>
    </w:lvl>
    <w:lvl w:ilvl="2">
      <w:start w:val="1"/>
      <w:numFmt w:val="lowerRoman"/>
      <w:lvlText w:val="%3)"/>
      <w:lvlJc w:val="left"/>
      <w:pPr>
        <w:ind w:left="1080" w:hanging="360"/>
      </w:pPr>
      <w:rPr>
        <w:rFonts w:ascii="Segoe UI" w:hAnsi="Segoe UI" w:hint="default"/>
      </w:rPr>
    </w:lvl>
    <w:lvl w:ilvl="3">
      <w:start w:val="1"/>
      <w:numFmt w:val="decimal"/>
      <w:lvlText w:val="(%4)"/>
      <w:lvlJc w:val="left"/>
      <w:pPr>
        <w:ind w:left="1440" w:hanging="360"/>
      </w:pPr>
      <w:rPr>
        <w:rFonts w:ascii="Segoe UI" w:hAnsi="Segoe UI" w:hint="default"/>
      </w:rPr>
    </w:lvl>
    <w:lvl w:ilvl="4">
      <w:start w:val="1"/>
      <w:numFmt w:val="lowerLetter"/>
      <w:lvlText w:val="(%5)"/>
      <w:lvlJc w:val="left"/>
      <w:pPr>
        <w:ind w:left="1800" w:hanging="360"/>
      </w:pPr>
      <w:rPr>
        <w:rFonts w:ascii="Segoe UI" w:hAnsi="Segoe UI" w:hint="default"/>
      </w:rPr>
    </w:lvl>
    <w:lvl w:ilvl="5">
      <w:start w:val="1"/>
      <w:numFmt w:val="lowerRoman"/>
      <w:lvlText w:val="(%6)"/>
      <w:lvlJc w:val="left"/>
      <w:pPr>
        <w:ind w:left="2160" w:hanging="360"/>
      </w:pPr>
      <w:rPr>
        <w:rFonts w:ascii="Segoe UI" w:hAnsi="Segoe UI" w:hint="default"/>
      </w:rPr>
    </w:lvl>
    <w:lvl w:ilvl="6">
      <w:start w:val="1"/>
      <w:numFmt w:val="decimal"/>
      <w:lvlText w:val="%7."/>
      <w:lvlJc w:val="left"/>
      <w:pPr>
        <w:ind w:left="2520" w:hanging="360"/>
      </w:pPr>
      <w:rPr>
        <w:rFonts w:ascii="Segoe UI" w:hAnsi="Segoe UI" w:hint="default"/>
      </w:rPr>
    </w:lvl>
    <w:lvl w:ilvl="7">
      <w:start w:val="1"/>
      <w:numFmt w:val="lowerLetter"/>
      <w:lvlText w:val="%8."/>
      <w:lvlJc w:val="left"/>
      <w:pPr>
        <w:ind w:left="2880" w:hanging="360"/>
      </w:pPr>
      <w:rPr>
        <w:rFonts w:ascii="Segoe UI" w:hAnsi="Segoe UI" w:hint="default"/>
      </w:rPr>
    </w:lvl>
    <w:lvl w:ilvl="8">
      <w:start w:val="1"/>
      <w:numFmt w:val="lowerRoman"/>
      <w:lvlText w:val="%9."/>
      <w:lvlJc w:val="left"/>
      <w:pPr>
        <w:ind w:left="3240" w:hanging="360"/>
      </w:pPr>
      <w:rPr>
        <w:rFonts w:ascii="Segoe UI" w:hAnsi="Segoe UI" w:hint="default"/>
      </w:rPr>
    </w:lvl>
  </w:abstractNum>
  <w:abstractNum w:abstractNumId="10" w15:restartNumberingAfterBreak="0">
    <w:nsid w:val="13DB5D65"/>
    <w:multiLevelType w:val="multilevel"/>
    <w:tmpl w:val="9ACC272A"/>
    <w:lvl w:ilvl="0">
      <w:numFmt w:val="decimal"/>
      <w:pStyle w:val="FactBox-ListNumb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7C6BC6"/>
    <w:multiLevelType w:val="multilevel"/>
    <w:tmpl w:val="104ECD6A"/>
    <w:styleLink w:val="ListStyle-ListAlphabet"/>
    <w:lvl w:ilvl="0">
      <w:start w:val="1"/>
      <w:numFmt w:val="lowerLetter"/>
      <w:lvlText w:val="%1."/>
      <w:lvlJc w:val="left"/>
      <w:pPr>
        <w:ind w:left="340" w:hanging="340"/>
      </w:pPr>
      <w:rPr>
        <w:rFonts w:ascii="Segoe UI" w:hAnsi="Segoe UI" w:cs="Segoe UI Light" w:hint="default"/>
      </w:rPr>
    </w:lvl>
    <w:lvl w:ilvl="1">
      <w:start w:val="1"/>
      <w:numFmt w:val="lowerRoman"/>
      <w:lvlText w:val="%2."/>
      <w:lvlJc w:val="left"/>
      <w:pPr>
        <w:ind w:left="680" w:hanging="340"/>
      </w:pPr>
      <w:rPr>
        <w:rFonts w:ascii="Segoe UI" w:hAnsi="Segoe UI" w:hint="default"/>
      </w:rPr>
    </w:lvl>
    <w:lvl w:ilvl="2">
      <w:start w:val="1"/>
      <w:numFmt w:val="decimal"/>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12" w15:restartNumberingAfterBreak="0">
    <w:nsid w:val="1E1B3059"/>
    <w:multiLevelType w:val="multilevel"/>
    <w:tmpl w:val="3B3256A6"/>
    <w:styleLink w:val="ListStyle-ListNumber"/>
    <w:lvl w:ilvl="0">
      <w:start w:val="1"/>
      <w:numFmt w:val="decimal"/>
      <w:pStyle w:val="Listaconnmeros"/>
      <w:lvlText w:val="%1."/>
      <w:lvlJc w:val="left"/>
      <w:pPr>
        <w:ind w:left="340" w:hanging="340"/>
      </w:pPr>
      <w:rPr>
        <w:rFonts w:ascii="Segoe UI" w:hAnsi="Segoe UI" w:cs="Segoe UI" w:hint="default"/>
      </w:rPr>
    </w:lvl>
    <w:lvl w:ilvl="1">
      <w:start w:val="1"/>
      <w:numFmt w:val="decimal"/>
      <w:pStyle w:val="Listaconnmeros2"/>
      <w:lvlText w:val="%1.%2."/>
      <w:lvlJc w:val="left"/>
      <w:pPr>
        <w:ind w:left="964" w:hanging="624"/>
      </w:pPr>
      <w:rPr>
        <w:rFonts w:ascii="Segoe UI" w:hAnsi="Segoe UI" w:hint="default"/>
      </w:rPr>
    </w:lvl>
    <w:lvl w:ilvl="2">
      <w:start w:val="1"/>
      <w:numFmt w:val="decimal"/>
      <w:pStyle w:val="Listaconnmeros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13" w15:restartNumberingAfterBreak="0">
    <w:nsid w:val="1F7F0B08"/>
    <w:multiLevelType w:val="multilevel"/>
    <w:tmpl w:val="CC7AE854"/>
    <w:numStyleLink w:val="ListStyle-TableListBullet"/>
  </w:abstractNum>
  <w:abstractNum w:abstractNumId="14" w15:restartNumberingAfterBreak="0">
    <w:nsid w:val="2019191E"/>
    <w:multiLevelType w:val="multilevel"/>
    <w:tmpl w:val="68A271C6"/>
    <w:styleLink w:val="ListStyle-AppendixHeading"/>
    <w:lvl w:ilvl="0">
      <w:start w:val="1"/>
      <w:numFmt w:val="decimal"/>
      <w:suff w:val="space"/>
      <w:lvlText w:val="Appendix %1 -"/>
      <w:lvlJc w:val="left"/>
      <w:pPr>
        <w:ind w:left="0" w:firstLine="0"/>
      </w:pPr>
      <w:rPr>
        <w:rFonts w:ascii="Segoe UI" w:hAnsi="Segoe UI" w:cs="Segoe UI" w:hint="default"/>
      </w:rPr>
    </w:lvl>
    <w:lvl w:ilvl="1">
      <w:start w:val="1"/>
      <w:numFmt w:val="none"/>
      <w:suff w:val="nothing"/>
      <w:lvlText w:val="%2"/>
      <w:lvlJc w:val="left"/>
      <w:pPr>
        <w:ind w:left="0" w:firstLine="0"/>
      </w:pPr>
      <w:rPr>
        <w:rFonts w:ascii="Segoe UI" w:hAnsi="Segoe UI" w:hint="default"/>
      </w:rPr>
    </w:lvl>
    <w:lvl w:ilvl="2">
      <w:start w:val="1"/>
      <w:numFmt w:val="none"/>
      <w:suff w:val="nothing"/>
      <w:lvlText w:val="%3"/>
      <w:lvlJc w:val="left"/>
      <w:pPr>
        <w:ind w:left="0" w:firstLine="0"/>
      </w:pPr>
      <w:rPr>
        <w:rFonts w:ascii="Segoe UI" w:hAnsi="Segoe UI" w:hint="default"/>
      </w:rPr>
    </w:lvl>
    <w:lvl w:ilvl="3">
      <w:start w:val="1"/>
      <w:numFmt w:val="none"/>
      <w:suff w:val="nothing"/>
      <w:lvlText w:val=""/>
      <w:lvlJc w:val="left"/>
      <w:pPr>
        <w:ind w:left="0" w:firstLine="0"/>
      </w:pPr>
      <w:rPr>
        <w:rFonts w:ascii="Segoe UI" w:hAnsi="Segoe UI" w:hint="default"/>
      </w:rPr>
    </w:lvl>
    <w:lvl w:ilvl="4">
      <w:start w:val="1"/>
      <w:numFmt w:val="none"/>
      <w:suff w:val="nothing"/>
      <w:lvlText w:val=""/>
      <w:lvlJc w:val="left"/>
      <w:pPr>
        <w:ind w:left="0" w:firstLine="0"/>
      </w:pPr>
      <w:rPr>
        <w:rFonts w:ascii="Segoe UI" w:hAnsi="Segoe UI" w:hint="default"/>
      </w:rPr>
    </w:lvl>
    <w:lvl w:ilvl="5">
      <w:start w:val="1"/>
      <w:numFmt w:val="none"/>
      <w:suff w:val="nothing"/>
      <w:lvlText w:val=""/>
      <w:lvlJc w:val="left"/>
      <w:pPr>
        <w:ind w:left="0" w:firstLine="0"/>
      </w:pPr>
      <w:rPr>
        <w:rFonts w:ascii="Segoe UI" w:hAnsi="Segoe UI" w:hint="default"/>
      </w:rPr>
    </w:lvl>
    <w:lvl w:ilvl="6">
      <w:start w:val="1"/>
      <w:numFmt w:val="none"/>
      <w:suff w:val="nothing"/>
      <w:lvlText w:val=""/>
      <w:lvlJc w:val="left"/>
      <w:pPr>
        <w:ind w:left="0" w:firstLine="0"/>
      </w:pPr>
      <w:rPr>
        <w:rFonts w:ascii="Segoe UI" w:hAnsi="Segoe UI" w:hint="default"/>
      </w:rPr>
    </w:lvl>
    <w:lvl w:ilvl="7">
      <w:start w:val="1"/>
      <w:numFmt w:val="none"/>
      <w:suff w:val="nothing"/>
      <w:lvlText w:val=""/>
      <w:lvlJc w:val="left"/>
      <w:pPr>
        <w:ind w:left="0" w:firstLine="0"/>
      </w:pPr>
      <w:rPr>
        <w:rFonts w:ascii="Segoe UI" w:hAnsi="Segoe UI" w:hint="default"/>
      </w:rPr>
    </w:lvl>
    <w:lvl w:ilvl="8">
      <w:start w:val="1"/>
      <w:numFmt w:val="none"/>
      <w:suff w:val="nothing"/>
      <w:lvlText w:val=""/>
      <w:lvlJc w:val="left"/>
      <w:pPr>
        <w:ind w:left="0" w:firstLine="0"/>
      </w:pPr>
      <w:rPr>
        <w:rFonts w:ascii="Segoe UI" w:hAnsi="Segoe UI" w:hint="default"/>
      </w:rPr>
    </w:lvl>
  </w:abstractNum>
  <w:abstractNum w:abstractNumId="15" w15:restartNumberingAfterBreak="0">
    <w:nsid w:val="237E50CA"/>
    <w:multiLevelType w:val="multilevel"/>
    <w:tmpl w:val="95C2B10A"/>
    <w:styleLink w:val="ListStyle-TableListNumber"/>
    <w:lvl w:ilvl="0">
      <w:start w:val="1"/>
      <w:numFmt w:val="decimal"/>
      <w:pStyle w:val="Table-ListNumber"/>
      <w:lvlText w:val="%1."/>
      <w:lvlJc w:val="left"/>
      <w:pPr>
        <w:ind w:left="340" w:hanging="227"/>
      </w:pPr>
      <w:rPr>
        <w:rFonts w:ascii="Segoe UI" w:hAnsi="Segoe UI" w:cs="Segoe UI" w:hint="default"/>
      </w:rPr>
    </w:lvl>
    <w:lvl w:ilvl="1">
      <w:start w:val="1"/>
      <w:numFmt w:val="decimal"/>
      <w:lvlText w:val="%1.%2"/>
      <w:lvlJc w:val="left"/>
      <w:pPr>
        <w:ind w:left="567" w:hanging="454"/>
      </w:pPr>
      <w:rPr>
        <w:rFonts w:ascii="Segoe UI" w:hAnsi="Segoe UI" w:hint="default"/>
      </w:rPr>
    </w:lvl>
    <w:lvl w:ilvl="2">
      <w:start w:val="1"/>
      <w:numFmt w:val="decimal"/>
      <w:lvlText w:val="%1.%2.%3"/>
      <w:lvlJc w:val="left"/>
      <w:pPr>
        <w:ind w:left="794" w:hanging="681"/>
      </w:pPr>
      <w:rPr>
        <w:rFonts w:ascii="Segoe UI" w:hAnsi="Segoe UI" w:hint="default"/>
      </w:rPr>
    </w:lvl>
    <w:lvl w:ilvl="3">
      <w:start w:val="1"/>
      <w:numFmt w:val="decimal"/>
      <w:lvlText w:val="%1.%2.%3.%4"/>
      <w:lvlJc w:val="left"/>
      <w:pPr>
        <w:ind w:left="1021" w:hanging="908"/>
      </w:pPr>
      <w:rPr>
        <w:rFonts w:ascii="Segoe UI" w:hAnsi="Segoe UI" w:hint="default"/>
      </w:rPr>
    </w:lvl>
    <w:lvl w:ilvl="4">
      <w:start w:val="1"/>
      <w:numFmt w:val="decimal"/>
      <w:lvlText w:val="%1.%2.%3.%4.%5"/>
      <w:lvlJc w:val="left"/>
      <w:pPr>
        <w:ind w:left="1247" w:hanging="1134"/>
      </w:pPr>
      <w:rPr>
        <w:rFonts w:ascii="Segoe UI" w:hAnsi="Segoe UI" w:hint="default"/>
      </w:rPr>
    </w:lvl>
    <w:lvl w:ilvl="5">
      <w:start w:val="1"/>
      <w:numFmt w:val="decimal"/>
      <w:lvlText w:val="%1.%2.%3.%4.%5.%6"/>
      <w:lvlJc w:val="left"/>
      <w:pPr>
        <w:ind w:left="1474" w:hanging="1361"/>
      </w:pPr>
      <w:rPr>
        <w:rFonts w:ascii="Segoe UI" w:hAnsi="Segoe UI" w:hint="default"/>
      </w:rPr>
    </w:lvl>
    <w:lvl w:ilvl="6">
      <w:start w:val="1"/>
      <w:numFmt w:val="decimal"/>
      <w:lvlText w:val="%1.%2.%3.%4.%5.%6.%7"/>
      <w:lvlJc w:val="left"/>
      <w:pPr>
        <w:ind w:left="1701" w:hanging="1588"/>
      </w:pPr>
      <w:rPr>
        <w:rFonts w:ascii="Segoe UI" w:hAnsi="Segoe UI" w:hint="default"/>
      </w:rPr>
    </w:lvl>
    <w:lvl w:ilvl="7">
      <w:start w:val="1"/>
      <w:numFmt w:val="decimal"/>
      <w:lvlText w:val="%1.%2.%3.%4.%5.%6.%7.%8"/>
      <w:lvlJc w:val="left"/>
      <w:pPr>
        <w:ind w:left="1928" w:hanging="1815"/>
      </w:pPr>
      <w:rPr>
        <w:rFonts w:ascii="Segoe UI" w:hAnsi="Segoe UI" w:hint="default"/>
      </w:rPr>
    </w:lvl>
    <w:lvl w:ilvl="8">
      <w:start w:val="1"/>
      <w:numFmt w:val="decimal"/>
      <w:lvlText w:val="%1.%2.%3.%4.%5.%6.%7.%8.%9"/>
      <w:lvlJc w:val="left"/>
      <w:pPr>
        <w:ind w:left="2155" w:hanging="2042"/>
      </w:pPr>
      <w:rPr>
        <w:rFonts w:ascii="Segoe UI" w:hAnsi="Segoe UI" w:hint="default"/>
      </w:rPr>
    </w:lvl>
  </w:abstractNum>
  <w:abstractNum w:abstractNumId="16" w15:restartNumberingAfterBreak="0">
    <w:nsid w:val="23DC5ADD"/>
    <w:multiLevelType w:val="hybridMultilevel"/>
    <w:tmpl w:val="0DC6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0D1E8E"/>
    <w:multiLevelType w:val="multilevel"/>
    <w:tmpl w:val="16DAFAD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B95736"/>
    <w:multiLevelType w:val="hybridMultilevel"/>
    <w:tmpl w:val="325C5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D26836"/>
    <w:multiLevelType w:val="multilevel"/>
    <w:tmpl w:val="7CFC4F20"/>
    <w:lvl w:ilvl="0">
      <w:start w:val="1"/>
      <w:numFmt w:val="decimal"/>
      <w:pStyle w:val="Ttulo1"/>
      <w:lvlText w:val="%1."/>
      <w:lvlJc w:val="left"/>
      <w:pPr>
        <w:ind w:left="851" w:hanging="851"/>
      </w:pPr>
      <w:rPr>
        <w:rFonts w:hint="default"/>
      </w:rPr>
    </w:lvl>
    <w:lvl w:ilvl="1">
      <w:start w:val="1"/>
      <w:numFmt w:val="decimal"/>
      <w:pStyle w:val="Ttulo2"/>
      <w:lvlText w:val="%1.%2"/>
      <w:lvlJc w:val="left"/>
      <w:pPr>
        <w:ind w:left="851" w:hanging="851"/>
      </w:pPr>
      <w:rPr>
        <w:rFonts w:hint="default"/>
      </w:rPr>
    </w:lvl>
    <w:lvl w:ilvl="2">
      <w:start w:val="1"/>
      <w:numFmt w:val="decimal"/>
      <w:pStyle w:val="Ttulo3"/>
      <w:lvlText w:val="%1.%2.%3"/>
      <w:lvlJc w:val="left"/>
      <w:pPr>
        <w:ind w:left="1843" w:hanging="851"/>
      </w:pPr>
      <w:rPr>
        <w:rFonts w:hint="default"/>
      </w:rPr>
    </w:lvl>
    <w:lvl w:ilvl="3">
      <w:start w:val="1"/>
      <w:numFmt w:val="decimal"/>
      <w:pStyle w:val="Ttulo4"/>
      <w:lvlText w:val="%1.%2.%3.%4"/>
      <w:lvlJc w:val="left"/>
      <w:pPr>
        <w:ind w:left="851" w:hanging="851"/>
      </w:pPr>
      <w:rPr>
        <w:rFonts w:hint="default"/>
      </w:rPr>
    </w:lvl>
    <w:lvl w:ilvl="4">
      <w:start w:val="1"/>
      <w:numFmt w:val="decimal"/>
      <w:pStyle w:val="Ttulo5"/>
      <w:lvlText w:val="%1.%2.%3.%4.%5"/>
      <w:lvlJc w:val="left"/>
      <w:pPr>
        <w:ind w:left="851" w:hanging="851"/>
      </w:pPr>
      <w:rPr>
        <w:rFonts w:hint="default"/>
      </w:rPr>
    </w:lvl>
    <w:lvl w:ilvl="5">
      <w:start w:val="1"/>
      <w:numFmt w:val="decimal"/>
      <w:pStyle w:val="Ttulo6"/>
      <w:lvlText w:val="%1.%2.%3.%4.%5.%6"/>
      <w:lvlJc w:val="left"/>
      <w:pPr>
        <w:ind w:left="1247" w:hanging="1247"/>
      </w:pPr>
      <w:rPr>
        <w:rFonts w:hint="default"/>
      </w:rPr>
    </w:lvl>
    <w:lvl w:ilvl="6">
      <w:start w:val="1"/>
      <w:numFmt w:val="decimal"/>
      <w:pStyle w:val="Ttulo7"/>
      <w:lvlText w:val="%1.%2.%3.%4.%5.%6.%7"/>
      <w:lvlJc w:val="left"/>
      <w:pPr>
        <w:ind w:left="1247" w:hanging="1247"/>
      </w:pPr>
      <w:rPr>
        <w:rFonts w:hint="default"/>
      </w:rPr>
    </w:lvl>
    <w:lvl w:ilvl="7">
      <w:start w:val="1"/>
      <w:numFmt w:val="decimal"/>
      <w:pStyle w:val="Ttulo8"/>
      <w:lvlText w:val="%1.%2.%3.%4.%5.%6.%7.%8"/>
      <w:lvlJc w:val="left"/>
      <w:pPr>
        <w:ind w:left="1247" w:hanging="1247"/>
      </w:pPr>
      <w:rPr>
        <w:rFonts w:hint="default"/>
      </w:rPr>
    </w:lvl>
    <w:lvl w:ilvl="8">
      <w:start w:val="1"/>
      <w:numFmt w:val="none"/>
      <w:pStyle w:val="Ttulo9"/>
      <w:suff w:val="nothing"/>
      <w:lvlText w:val=""/>
      <w:lvlJc w:val="left"/>
      <w:pPr>
        <w:ind w:left="0" w:firstLine="0"/>
      </w:pPr>
      <w:rPr>
        <w:rFonts w:hint="default"/>
      </w:rPr>
    </w:lvl>
  </w:abstractNum>
  <w:abstractNum w:abstractNumId="20" w15:restartNumberingAfterBreak="0">
    <w:nsid w:val="3A22691B"/>
    <w:multiLevelType w:val="hybridMultilevel"/>
    <w:tmpl w:val="F5E849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0CB7080"/>
    <w:multiLevelType w:val="multilevel"/>
    <w:tmpl w:val="38CA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6F0B62"/>
    <w:multiLevelType w:val="multilevel"/>
    <w:tmpl w:val="F8EC3F14"/>
    <w:lvl w:ilvl="0">
      <w:start w:val="1"/>
      <w:numFmt w:val="bullet"/>
      <w:lvlText w:val="•"/>
      <w:lvlJc w:val="left"/>
      <w:pPr>
        <w:ind w:left="142" w:hanging="142"/>
      </w:pPr>
      <w:rPr>
        <w:rFonts w:ascii="Segoe UI" w:hAnsi="Segoe UI" w:hint="default"/>
      </w:rPr>
    </w:lvl>
    <w:lvl w:ilvl="1">
      <w:start w:val="1"/>
      <w:numFmt w:val="bullet"/>
      <w:lvlText w:val="•"/>
      <w:lvlJc w:val="left"/>
      <w:pPr>
        <w:ind w:left="284" w:hanging="142"/>
      </w:pPr>
      <w:rPr>
        <w:rFonts w:ascii="Segoe UI" w:hAnsi="Segoe UI" w:hint="default"/>
      </w:rPr>
    </w:lvl>
    <w:lvl w:ilvl="2">
      <w:start w:val="1"/>
      <w:numFmt w:val="bullet"/>
      <w:lvlText w:val="•"/>
      <w:lvlJc w:val="left"/>
      <w:pPr>
        <w:ind w:left="426" w:hanging="142"/>
      </w:pPr>
      <w:rPr>
        <w:rFonts w:ascii="Segoe UI" w:hAnsi="Segoe UI" w:hint="default"/>
      </w:rPr>
    </w:lvl>
    <w:lvl w:ilvl="3">
      <w:start w:val="1"/>
      <w:numFmt w:val="bullet"/>
      <w:lvlText w:val="•"/>
      <w:lvlJc w:val="left"/>
      <w:pPr>
        <w:ind w:left="568" w:hanging="142"/>
      </w:pPr>
      <w:rPr>
        <w:rFonts w:ascii="Segoe UI" w:hAnsi="Segoe UI" w:hint="default"/>
      </w:rPr>
    </w:lvl>
    <w:lvl w:ilvl="4">
      <w:start w:val="1"/>
      <w:numFmt w:val="bullet"/>
      <w:lvlText w:val="•"/>
      <w:lvlJc w:val="left"/>
      <w:pPr>
        <w:ind w:left="710" w:hanging="142"/>
      </w:pPr>
      <w:rPr>
        <w:rFonts w:ascii="Segoe UI" w:hAnsi="Segoe UI" w:hint="default"/>
      </w:rPr>
    </w:lvl>
    <w:lvl w:ilvl="5">
      <w:start w:val="1"/>
      <w:numFmt w:val="bullet"/>
      <w:lvlText w:val="•"/>
      <w:lvlJc w:val="left"/>
      <w:pPr>
        <w:ind w:left="852" w:hanging="142"/>
      </w:pPr>
      <w:rPr>
        <w:rFonts w:ascii="Segoe UI" w:hAnsi="Segoe UI" w:hint="default"/>
      </w:rPr>
    </w:lvl>
    <w:lvl w:ilvl="6">
      <w:start w:val="1"/>
      <w:numFmt w:val="bullet"/>
      <w:lvlText w:val="•"/>
      <w:lvlJc w:val="left"/>
      <w:pPr>
        <w:ind w:left="994" w:hanging="142"/>
      </w:pPr>
      <w:rPr>
        <w:rFonts w:ascii="Segoe UI" w:hAnsi="Segoe UI" w:hint="default"/>
      </w:rPr>
    </w:lvl>
    <w:lvl w:ilvl="7">
      <w:start w:val="1"/>
      <w:numFmt w:val="bullet"/>
      <w:lvlText w:val="•"/>
      <w:lvlJc w:val="left"/>
      <w:pPr>
        <w:ind w:left="1136" w:hanging="142"/>
      </w:pPr>
      <w:rPr>
        <w:rFonts w:ascii="Segoe UI" w:hAnsi="Segoe UI" w:hint="default"/>
      </w:rPr>
    </w:lvl>
    <w:lvl w:ilvl="8">
      <w:start w:val="1"/>
      <w:numFmt w:val="bullet"/>
      <w:lvlText w:val="•"/>
      <w:lvlJc w:val="left"/>
      <w:pPr>
        <w:ind w:left="1278" w:hanging="142"/>
      </w:pPr>
      <w:rPr>
        <w:rFonts w:ascii="Segoe UI" w:hAnsi="Segoe UI" w:hint="default"/>
      </w:rPr>
    </w:lvl>
  </w:abstractNum>
  <w:abstractNum w:abstractNumId="23" w15:restartNumberingAfterBreak="0">
    <w:nsid w:val="49336E8B"/>
    <w:multiLevelType w:val="multilevel"/>
    <w:tmpl w:val="95C2B10A"/>
    <w:numStyleLink w:val="ListStyle-TableListNumber"/>
  </w:abstractNum>
  <w:abstractNum w:abstractNumId="24" w15:restartNumberingAfterBreak="0">
    <w:nsid w:val="55560836"/>
    <w:multiLevelType w:val="multilevel"/>
    <w:tmpl w:val="CC7AE854"/>
    <w:styleLink w:val="ListStyle-TableListBullet"/>
    <w:lvl w:ilvl="0">
      <w:start w:val="1"/>
      <w:numFmt w:val="bullet"/>
      <w:pStyle w:val="Table-ListBullet"/>
      <w:lvlText w:val="•"/>
      <w:lvlJc w:val="left"/>
      <w:pPr>
        <w:ind w:left="284" w:hanging="171"/>
      </w:pPr>
      <w:rPr>
        <w:rFonts w:ascii="Segoe UI" w:hAnsi="Segoe UI" w:hint="default"/>
      </w:rPr>
    </w:lvl>
    <w:lvl w:ilvl="1">
      <w:start w:val="1"/>
      <w:numFmt w:val="bullet"/>
      <w:lvlText w:val="•"/>
      <w:lvlJc w:val="left"/>
      <w:pPr>
        <w:ind w:left="454" w:hanging="171"/>
      </w:pPr>
      <w:rPr>
        <w:rFonts w:ascii="Segoe UI" w:hAnsi="Segoe UI" w:cs="Times New Roman" w:hint="default"/>
      </w:rPr>
    </w:lvl>
    <w:lvl w:ilvl="2">
      <w:start w:val="1"/>
      <w:numFmt w:val="bullet"/>
      <w:lvlText w:val="•"/>
      <w:lvlJc w:val="left"/>
      <w:pPr>
        <w:ind w:left="624" w:hanging="171"/>
      </w:pPr>
      <w:rPr>
        <w:rFonts w:ascii="Segoe UI" w:hAnsi="Segoe UI" w:cs="Times New Roman" w:hint="default"/>
      </w:rPr>
    </w:lvl>
    <w:lvl w:ilvl="3">
      <w:start w:val="1"/>
      <w:numFmt w:val="bullet"/>
      <w:lvlText w:val="•"/>
      <w:lvlJc w:val="left"/>
      <w:pPr>
        <w:ind w:left="794" w:hanging="171"/>
      </w:pPr>
      <w:rPr>
        <w:rFonts w:ascii="Segoe UI" w:hAnsi="Segoe UI" w:cs="Times New Roman" w:hint="default"/>
      </w:rPr>
    </w:lvl>
    <w:lvl w:ilvl="4">
      <w:start w:val="1"/>
      <w:numFmt w:val="bullet"/>
      <w:lvlText w:val="•"/>
      <w:lvlJc w:val="left"/>
      <w:pPr>
        <w:ind w:left="964" w:hanging="171"/>
      </w:pPr>
      <w:rPr>
        <w:rFonts w:ascii="Segoe UI" w:hAnsi="Segoe UI" w:cs="Times New Roman" w:hint="default"/>
      </w:rPr>
    </w:lvl>
    <w:lvl w:ilvl="5">
      <w:start w:val="1"/>
      <w:numFmt w:val="bullet"/>
      <w:lvlText w:val="•"/>
      <w:lvlJc w:val="left"/>
      <w:pPr>
        <w:ind w:left="1134" w:hanging="171"/>
      </w:pPr>
      <w:rPr>
        <w:rFonts w:ascii="Segoe UI" w:hAnsi="Segoe UI" w:cs="Times New Roman" w:hint="default"/>
      </w:rPr>
    </w:lvl>
    <w:lvl w:ilvl="6">
      <w:start w:val="1"/>
      <w:numFmt w:val="bullet"/>
      <w:lvlText w:val="•"/>
      <w:lvlJc w:val="left"/>
      <w:pPr>
        <w:ind w:left="1304" w:hanging="171"/>
      </w:pPr>
      <w:rPr>
        <w:rFonts w:ascii="Segoe UI" w:hAnsi="Segoe UI" w:cs="Times New Roman" w:hint="default"/>
      </w:rPr>
    </w:lvl>
    <w:lvl w:ilvl="7">
      <w:start w:val="1"/>
      <w:numFmt w:val="bullet"/>
      <w:lvlText w:val="•"/>
      <w:lvlJc w:val="left"/>
      <w:pPr>
        <w:ind w:left="1474" w:hanging="171"/>
      </w:pPr>
      <w:rPr>
        <w:rFonts w:ascii="Segoe UI" w:hAnsi="Segoe UI" w:cs="Times New Roman" w:hint="default"/>
      </w:rPr>
    </w:lvl>
    <w:lvl w:ilvl="8">
      <w:start w:val="1"/>
      <w:numFmt w:val="bullet"/>
      <w:lvlText w:val="•"/>
      <w:lvlJc w:val="left"/>
      <w:pPr>
        <w:ind w:left="1644" w:hanging="171"/>
      </w:pPr>
      <w:rPr>
        <w:rFonts w:ascii="Segoe UI" w:hAnsi="Segoe UI" w:cs="Times New Roman" w:hint="default"/>
      </w:rPr>
    </w:lvl>
  </w:abstractNum>
  <w:abstractNum w:abstractNumId="25" w15:restartNumberingAfterBreak="0">
    <w:nsid w:val="599145AD"/>
    <w:multiLevelType w:val="multilevel"/>
    <w:tmpl w:val="9ACC272A"/>
    <w:styleLink w:val="ListStyle-FactBoxListNumber"/>
    <w:lvl w:ilvl="0">
      <w:start w:val="1"/>
      <w:numFmt w:val="decimal"/>
      <w:lvlText w:val="%1."/>
      <w:lvlJc w:val="left"/>
      <w:pPr>
        <w:ind w:left="510" w:hanging="340"/>
      </w:pPr>
      <w:rPr>
        <w:rFonts w:ascii="Segoe UI" w:hAnsi="Segoe UI" w:cs="Segoe UI" w:hint="default"/>
      </w:rPr>
    </w:lvl>
    <w:lvl w:ilvl="1">
      <w:start w:val="1"/>
      <w:numFmt w:val="decimal"/>
      <w:lvlText w:val="%1.%2."/>
      <w:lvlJc w:val="left"/>
      <w:pPr>
        <w:ind w:left="794" w:hanging="624"/>
      </w:pPr>
      <w:rPr>
        <w:rFonts w:ascii="Segoe UI" w:hAnsi="Segoe UI" w:hint="default"/>
      </w:rPr>
    </w:lvl>
    <w:lvl w:ilvl="2">
      <w:start w:val="1"/>
      <w:numFmt w:val="decimal"/>
      <w:lvlText w:val="%1.%2.%3."/>
      <w:lvlJc w:val="left"/>
      <w:pPr>
        <w:ind w:left="964" w:hanging="794"/>
      </w:pPr>
      <w:rPr>
        <w:rFonts w:ascii="Segoe UI" w:hAnsi="Segoe UI" w:hint="default"/>
      </w:rPr>
    </w:lvl>
    <w:lvl w:ilvl="3">
      <w:start w:val="1"/>
      <w:numFmt w:val="decimal"/>
      <w:lvlText w:val="%1.%2.%3.%4."/>
      <w:lvlJc w:val="left"/>
      <w:pPr>
        <w:ind w:left="1134" w:hanging="964"/>
      </w:pPr>
      <w:rPr>
        <w:rFonts w:ascii="Segoe UI" w:hAnsi="Segoe UI" w:hint="default"/>
      </w:rPr>
    </w:lvl>
    <w:lvl w:ilvl="4">
      <w:start w:val="1"/>
      <w:numFmt w:val="decimal"/>
      <w:lvlText w:val="%1.%2.%3.%4.%5."/>
      <w:lvlJc w:val="left"/>
      <w:pPr>
        <w:ind w:left="1304" w:hanging="1134"/>
      </w:pPr>
      <w:rPr>
        <w:rFonts w:ascii="Segoe UI" w:hAnsi="Segoe UI" w:hint="default"/>
      </w:rPr>
    </w:lvl>
    <w:lvl w:ilvl="5">
      <w:start w:val="1"/>
      <w:numFmt w:val="decimal"/>
      <w:lvlText w:val="%1.%2.%3.%4.%5.%6."/>
      <w:lvlJc w:val="left"/>
      <w:pPr>
        <w:ind w:left="1531" w:hanging="1361"/>
      </w:pPr>
      <w:rPr>
        <w:rFonts w:ascii="Segoe UI" w:hAnsi="Segoe UI" w:hint="default"/>
      </w:rPr>
    </w:lvl>
    <w:lvl w:ilvl="6">
      <w:start w:val="1"/>
      <w:numFmt w:val="decimal"/>
      <w:lvlText w:val="%1.%2.%3.%4.%5.%6.%7."/>
      <w:lvlJc w:val="left"/>
      <w:pPr>
        <w:ind w:left="1701" w:hanging="1531"/>
      </w:pPr>
      <w:rPr>
        <w:rFonts w:ascii="Segoe UI" w:hAnsi="Segoe UI" w:hint="default"/>
      </w:rPr>
    </w:lvl>
    <w:lvl w:ilvl="7">
      <w:start w:val="1"/>
      <w:numFmt w:val="decimal"/>
      <w:lvlText w:val="%1.%2.%3.%4.%5.%6.%7.%8."/>
      <w:lvlJc w:val="left"/>
      <w:pPr>
        <w:ind w:left="1871" w:hanging="1701"/>
      </w:pPr>
      <w:rPr>
        <w:rFonts w:ascii="Segoe UI" w:hAnsi="Segoe UI" w:hint="default"/>
      </w:rPr>
    </w:lvl>
    <w:lvl w:ilvl="8">
      <w:start w:val="1"/>
      <w:numFmt w:val="decimal"/>
      <w:lvlText w:val="%1.%2.%3.%4.%5.%6.%7.%8.%9."/>
      <w:lvlJc w:val="left"/>
      <w:pPr>
        <w:ind w:left="2098" w:hanging="1928"/>
      </w:pPr>
      <w:rPr>
        <w:rFonts w:ascii="Segoe UI" w:hAnsi="Segoe UI" w:hint="default"/>
      </w:rPr>
    </w:lvl>
  </w:abstractNum>
  <w:abstractNum w:abstractNumId="26" w15:restartNumberingAfterBreak="0">
    <w:nsid w:val="608E6765"/>
    <w:multiLevelType w:val="hybridMultilevel"/>
    <w:tmpl w:val="D0E2F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BA5F99"/>
    <w:multiLevelType w:val="hybridMultilevel"/>
    <w:tmpl w:val="8B3AD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8E0FB6"/>
    <w:multiLevelType w:val="hybridMultilevel"/>
    <w:tmpl w:val="B404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E73987"/>
    <w:multiLevelType w:val="multilevel"/>
    <w:tmpl w:val="104ECD6A"/>
    <w:lvl w:ilvl="0">
      <w:numFmt w:val="decimal"/>
      <w:pStyle w:val="ListAlphabet"/>
      <w:lvlText w:val=""/>
      <w:lvlJc w:val="left"/>
    </w:lvl>
    <w:lvl w:ilvl="1">
      <w:numFmt w:val="decimal"/>
      <w:pStyle w:val="ListAlphabet2"/>
      <w:lvlText w:val=""/>
      <w:lvlJc w:val="left"/>
    </w:lvl>
    <w:lvl w:ilvl="2">
      <w:numFmt w:val="decimal"/>
      <w:pStyle w:val="ListAlphabet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9132BBD"/>
    <w:multiLevelType w:val="multilevel"/>
    <w:tmpl w:val="3EF4A818"/>
    <w:lvl w:ilvl="0">
      <w:numFmt w:val="decimal"/>
      <w:pStyle w:val="FactBox-List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F216990"/>
    <w:multiLevelType w:val="multilevel"/>
    <w:tmpl w:val="CE84147C"/>
    <w:styleLink w:val="111111"/>
    <w:lvl w:ilvl="0">
      <w:start w:val="1"/>
      <w:numFmt w:val="decimal"/>
      <w:lvlText w:val="%1."/>
      <w:lvlJc w:val="left"/>
      <w:pPr>
        <w:ind w:left="360" w:hanging="360"/>
      </w:pPr>
      <w:rPr>
        <w:rFonts w:ascii="Segoe UI" w:hAnsi="Segoe UI" w:cs="Segoe UI" w:hint="default"/>
      </w:rPr>
    </w:lvl>
    <w:lvl w:ilvl="1">
      <w:start w:val="1"/>
      <w:numFmt w:val="decimal"/>
      <w:lvlText w:val="%1.%2."/>
      <w:lvlJc w:val="left"/>
      <w:pPr>
        <w:ind w:left="792" w:hanging="432"/>
      </w:pPr>
      <w:rPr>
        <w:rFonts w:ascii="Segoe UI" w:hAnsi="Segoe UI" w:hint="default"/>
      </w:rPr>
    </w:lvl>
    <w:lvl w:ilvl="2">
      <w:start w:val="1"/>
      <w:numFmt w:val="decimal"/>
      <w:lvlText w:val="%1.%2.%3."/>
      <w:lvlJc w:val="left"/>
      <w:pPr>
        <w:ind w:left="1224" w:hanging="504"/>
      </w:pPr>
      <w:rPr>
        <w:rFonts w:ascii="Segoe UI" w:hAnsi="Segoe UI" w:hint="default"/>
      </w:rPr>
    </w:lvl>
    <w:lvl w:ilvl="3">
      <w:start w:val="1"/>
      <w:numFmt w:val="decimal"/>
      <w:lvlText w:val="%1.%2.%3.%4."/>
      <w:lvlJc w:val="left"/>
      <w:pPr>
        <w:ind w:left="1728" w:hanging="648"/>
      </w:pPr>
      <w:rPr>
        <w:rFonts w:ascii="Segoe UI" w:hAnsi="Segoe UI" w:hint="default"/>
      </w:rPr>
    </w:lvl>
    <w:lvl w:ilvl="4">
      <w:start w:val="1"/>
      <w:numFmt w:val="decimal"/>
      <w:lvlText w:val="%1.%2.%3.%4.%5."/>
      <w:lvlJc w:val="left"/>
      <w:pPr>
        <w:ind w:left="2232" w:hanging="792"/>
      </w:pPr>
      <w:rPr>
        <w:rFonts w:ascii="Segoe UI" w:hAnsi="Segoe UI" w:hint="default"/>
      </w:rPr>
    </w:lvl>
    <w:lvl w:ilvl="5">
      <w:start w:val="1"/>
      <w:numFmt w:val="decimal"/>
      <w:lvlText w:val="%1.%2.%3.%4.%5.%6."/>
      <w:lvlJc w:val="left"/>
      <w:pPr>
        <w:ind w:left="2736" w:hanging="936"/>
      </w:pPr>
      <w:rPr>
        <w:rFonts w:ascii="Segoe UI" w:hAnsi="Segoe UI" w:hint="default"/>
      </w:rPr>
    </w:lvl>
    <w:lvl w:ilvl="6">
      <w:start w:val="1"/>
      <w:numFmt w:val="decimal"/>
      <w:lvlText w:val="%1.%2.%3.%4.%5.%6.%7."/>
      <w:lvlJc w:val="left"/>
      <w:pPr>
        <w:ind w:left="3240" w:hanging="1080"/>
      </w:pPr>
      <w:rPr>
        <w:rFonts w:ascii="Segoe UI" w:hAnsi="Segoe UI" w:hint="default"/>
      </w:rPr>
    </w:lvl>
    <w:lvl w:ilvl="7">
      <w:start w:val="1"/>
      <w:numFmt w:val="decimal"/>
      <w:lvlText w:val="%1.%2.%3.%4.%5.%6.%7.%8."/>
      <w:lvlJc w:val="left"/>
      <w:pPr>
        <w:ind w:left="3744" w:hanging="1224"/>
      </w:pPr>
      <w:rPr>
        <w:rFonts w:ascii="Segoe UI" w:hAnsi="Segoe UI" w:hint="default"/>
      </w:rPr>
    </w:lvl>
    <w:lvl w:ilvl="8">
      <w:start w:val="1"/>
      <w:numFmt w:val="decimal"/>
      <w:lvlText w:val="%1.%2.%3.%4.%5.%6.%7.%8.%9."/>
      <w:lvlJc w:val="left"/>
      <w:pPr>
        <w:ind w:left="4320" w:hanging="1440"/>
      </w:pPr>
      <w:rPr>
        <w:rFonts w:ascii="Segoe UI" w:hAnsi="Segoe UI" w:hint="default"/>
      </w:rPr>
    </w:lvl>
  </w:abstractNum>
  <w:num w:numId="1" w16cid:durableId="1122840525">
    <w:abstractNumId w:val="31"/>
  </w:num>
  <w:num w:numId="2" w16cid:durableId="1528182706">
    <w:abstractNumId w:val="9"/>
  </w:num>
  <w:num w:numId="3" w16cid:durableId="140003919">
    <w:abstractNumId w:val="4"/>
  </w:num>
  <w:num w:numId="4" w16cid:durableId="350691770">
    <w:abstractNumId w:val="3"/>
  </w:num>
  <w:num w:numId="5" w16cid:durableId="76174457">
    <w:abstractNumId w:val="2"/>
  </w:num>
  <w:num w:numId="6" w16cid:durableId="654530075">
    <w:abstractNumId w:val="22"/>
  </w:num>
  <w:num w:numId="7" w16cid:durableId="2017226508">
    <w:abstractNumId w:val="12"/>
  </w:num>
  <w:num w:numId="8" w16cid:durableId="1903249512">
    <w:abstractNumId w:val="24"/>
  </w:num>
  <w:num w:numId="9" w16cid:durableId="775751253">
    <w:abstractNumId w:val="15"/>
  </w:num>
  <w:num w:numId="10" w16cid:durableId="1330982923">
    <w:abstractNumId w:val="6"/>
  </w:num>
  <w:num w:numId="11" w16cid:durableId="2009283508">
    <w:abstractNumId w:val="14"/>
  </w:num>
  <w:num w:numId="12" w16cid:durableId="1499735167">
    <w:abstractNumId w:val="11"/>
  </w:num>
  <w:num w:numId="13" w16cid:durableId="1178470150">
    <w:abstractNumId w:val="25"/>
  </w:num>
  <w:num w:numId="14" w16cid:durableId="471406259">
    <w:abstractNumId w:val="19"/>
  </w:num>
  <w:num w:numId="15" w16cid:durableId="1922369458">
    <w:abstractNumId w:val="29"/>
  </w:num>
  <w:num w:numId="16" w16cid:durableId="1221089954">
    <w:abstractNumId w:val="8"/>
  </w:num>
  <w:num w:numId="17" w16cid:durableId="611088677">
    <w:abstractNumId w:val="7"/>
  </w:num>
  <w:num w:numId="18" w16cid:durableId="1748841526">
    <w:abstractNumId w:val="17"/>
  </w:num>
  <w:num w:numId="19" w16cid:durableId="1267540487">
    <w:abstractNumId w:val="30"/>
  </w:num>
  <w:num w:numId="20" w16cid:durableId="268632967">
    <w:abstractNumId w:val="10"/>
  </w:num>
  <w:num w:numId="21" w16cid:durableId="725027616">
    <w:abstractNumId w:val="19"/>
  </w:num>
  <w:num w:numId="22" w16cid:durableId="1226381050">
    <w:abstractNumId w:val="19"/>
  </w:num>
  <w:num w:numId="23" w16cid:durableId="1530215600">
    <w:abstractNumId w:val="13"/>
  </w:num>
  <w:num w:numId="24" w16cid:durableId="2089843121">
    <w:abstractNumId w:val="23"/>
  </w:num>
  <w:num w:numId="25" w16cid:durableId="1794977241">
    <w:abstractNumId w:val="19"/>
  </w:num>
  <w:num w:numId="26" w16cid:durableId="2039890182">
    <w:abstractNumId w:val="19"/>
  </w:num>
  <w:num w:numId="27" w16cid:durableId="1310944029">
    <w:abstractNumId w:val="19"/>
  </w:num>
  <w:num w:numId="28" w16cid:durableId="2105496335">
    <w:abstractNumId w:val="16"/>
  </w:num>
  <w:num w:numId="29" w16cid:durableId="295986623">
    <w:abstractNumId w:val="28"/>
  </w:num>
  <w:num w:numId="30" w16cid:durableId="428619925">
    <w:abstractNumId w:val="20"/>
  </w:num>
  <w:num w:numId="31" w16cid:durableId="1761486092">
    <w:abstractNumId w:val="19"/>
  </w:num>
  <w:num w:numId="32" w16cid:durableId="582252877">
    <w:abstractNumId w:val="19"/>
  </w:num>
  <w:num w:numId="33" w16cid:durableId="69079320">
    <w:abstractNumId w:val="19"/>
  </w:num>
  <w:num w:numId="34" w16cid:durableId="1191798076">
    <w:abstractNumId w:val="27"/>
  </w:num>
  <w:num w:numId="35" w16cid:durableId="15549241">
    <w:abstractNumId w:val="18"/>
  </w:num>
  <w:num w:numId="36" w16cid:durableId="1769305196">
    <w:abstractNumId w:val="0"/>
  </w:num>
  <w:num w:numId="37" w16cid:durableId="1924601283">
    <w:abstractNumId w:val="19"/>
  </w:num>
  <w:num w:numId="38" w16cid:durableId="1432893348">
    <w:abstractNumId w:val="19"/>
  </w:num>
  <w:num w:numId="39" w16cid:durableId="1568952358">
    <w:abstractNumId w:val="21"/>
  </w:num>
  <w:num w:numId="40" w16cid:durableId="511190925">
    <w:abstractNumId w:val="1"/>
  </w:num>
  <w:num w:numId="41" w16cid:durableId="740760936">
    <w:abstractNumId w:val="5"/>
  </w:num>
  <w:num w:numId="42" w16cid:durableId="1472672219">
    <w:abstractNumId w:val="26"/>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 De Giorgio (SDEG)">
    <w15:presenceInfo w15:providerId="AD" w15:userId="S::SDEG@NIRAS.COM::bebee0a8-99a6-4de9-aa64-61758dd33d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attachedTemplate r:id="rId1"/>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pany" w:val="NIRAS GROUP (UK) Ltd."/>
    <w:docVar w:name="defaultNS" w:val="1"/>
    <w:docVar w:name="language" w:val="en"/>
    <w:docVar w:name="nirasshare" w:val="-1"/>
    <w:docVar w:name="template" w:val="report wide margin"/>
  </w:docVars>
  <w:rsids>
    <w:rsidRoot w:val="003D322B"/>
    <w:rsid w:val="000009FE"/>
    <w:rsid w:val="000010A0"/>
    <w:rsid w:val="00001D69"/>
    <w:rsid w:val="00002993"/>
    <w:rsid w:val="00006781"/>
    <w:rsid w:val="00011023"/>
    <w:rsid w:val="00011E51"/>
    <w:rsid w:val="000157BF"/>
    <w:rsid w:val="00015F5E"/>
    <w:rsid w:val="000202B0"/>
    <w:rsid w:val="00021B3C"/>
    <w:rsid w:val="00022275"/>
    <w:rsid w:val="0002404C"/>
    <w:rsid w:val="00030735"/>
    <w:rsid w:val="000312AD"/>
    <w:rsid w:val="000342D5"/>
    <w:rsid w:val="00034A9A"/>
    <w:rsid w:val="00035535"/>
    <w:rsid w:val="00035B77"/>
    <w:rsid w:val="00036C80"/>
    <w:rsid w:val="000379BD"/>
    <w:rsid w:val="000410DB"/>
    <w:rsid w:val="00041217"/>
    <w:rsid w:val="000422B7"/>
    <w:rsid w:val="0004566C"/>
    <w:rsid w:val="00045A4B"/>
    <w:rsid w:val="00050ED7"/>
    <w:rsid w:val="000521C4"/>
    <w:rsid w:val="00052F46"/>
    <w:rsid w:val="0005401C"/>
    <w:rsid w:val="000542F5"/>
    <w:rsid w:val="00054ECF"/>
    <w:rsid w:val="00060068"/>
    <w:rsid w:val="00060C5A"/>
    <w:rsid w:val="00061B55"/>
    <w:rsid w:val="00062703"/>
    <w:rsid w:val="00063674"/>
    <w:rsid w:val="00066A4B"/>
    <w:rsid w:val="00067A2E"/>
    <w:rsid w:val="000710C1"/>
    <w:rsid w:val="00071BB2"/>
    <w:rsid w:val="00071E97"/>
    <w:rsid w:val="000748AC"/>
    <w:rsid w:val="0007502B"/>
    <w:rsid w:val="00076468"/>
    <w:rsid w:val="00077F46"/>
    <w:rsid w:val="0008081B"/>
    <w:rsid w:val="00081435"/>
    <w:rsid w:val="00081F32"/>
    <w:rsid w:val="00083961"/>
    <w:rsid w:val="00083A97"/>
    <w:rsid w:val="00083F6B"/>
    <w:rsid w:val="00086BDD"/>
    <w:rsid w:val="000929B4"/>
    <w:rsid w:val="00092DF3"/>
    <w:rsid w:val="00093009"/>
    <w:rsid w:val="00093E37"/>
    <w:rsid w:val="00094F5C"/>
    <w:rsid w:val="00097A5F"/>
    <w:rsid w:val="000A7328"/>
    <w:rsid w:val="000A7C56"/>
    <w:rsid w:val="000B05EC"/>
    <w:rsid w:val="000B3911"/>
    <w:rsid w:val="000B4AC0"/>
    <w:rsid w:val="000B5336"/>
    <w:rsid w:val="000B635E"/>
    <w:rsid w:val="000C3EF8"/>
    <w:rsid w:val="000C422D"/>
    <w:rsid w:val="000C4641"/>
    <w:rsid w:val="000C7898"/>
    <w:rsid w:val="000D26A7"/>
    <w:rsid w:val="000D50E6"/>
    <w:rsid w:val="000D71E1"/>
    <w:rsid w:val="000E4734"/>
    <w:rsid w:val="000E5AA1"/>
    <w:rsid w:val="000F015C"/>
    <w:rsid w:val="000F1CEE"/>
    <w:rsid w:val="000F3C05"/>
    <w:rsid w:val="000F4703"/>
    <w:rsid w:val="000F58C3"/>
    <w:rsid w:val="0010000A"/>
    <w:rsid w:val="001004FD"/>
    <w:rsid w:val="00110A5F"/>
    <w:rsid w:val="001118A2"/>
    <w:rsid w:val="001126F6"/>
    <w:rsid w:val="001142B8"/>
    <w:rsid w:val="00114E59"/>
    <w:rsid w:val="00114F08"/>
    <w:rsid w:val="00116A25"/>
    <w:rsid w:val="001170D3"/>
    <w:rsid w:val="001216EF"/>
    <w:rsid w:val="00123220"/>
    <w:rsid w:val="0012481A"/>
    <w:rsid w:val="00124996"/>
    <w:rsid w:val="00125B77"/>
    <w:rsid w:val="001261FA"/>
    <w:rsid w:val="001307A3"/>
    <w:rsid w:val="001409FC"/>
    <w:rsid w:val="001437AD"/>
    <w:rsid w:val="00151EC1"/>
    <w:rsid w:val="001529EE"/>
    <w:rsid w:val="001553D6"/>
    <w:rsid w:val="0015725B"/>
    <w:rsid w:val="00161287"/>
    <w:rsid w:val="00166928"/>
    <w:rsid w:val="00170B2F"/>
    <w:rsid w:val="00175A37"/>
    <w:rsid w:val="00176C66"/>
    <w:rsid w:val="001813AF"/>
    <w:rsid w:val="00181549"/>
    <w:rsid w:val="00182483"/>
    <w:rsid w:val="00182B43"/>
    <w:rsid w:val="001845A4"/>
    <w:rsid w:val="001855E9"/>
    <w:rsid w:val="00185C5F"/>
    <w:rsid w:val="00186A1B"/>
    <w:rsid w:val="00187899"/>
    <w:rsid w:val="00194A20"/>
    <w:rsid w:val="0019690E"/>
    <w:rsid w:val="001972D6"/>
    <w:rsid w:val="001A3A96"/>
    <w:rsid w:val="001A576D"/>
    <w:rsid w:val="001A5946"/>
    <w:rsid w:val="001A79D5"/>
    <w:rsid w:val="001B3465"/>
    <w:rsid w:val="001B6C47"/>
    <w:rsid w:val="001B78E0"/>
    <w:rsid w:val="001C0006"/>
    <w:rsid w:val="001C0A30"/>
    <w:rsid w:val="001C49EE"/>
    <w:rsid w:val="001C4CEE"/>
    <w:rsid w:val="001C6CC3"/>
    <w:rsid w:val="001D3DC4"/>
    <w:rsid w:val="001D4874"/>
    <w:rsid w:val="001D5CD7"/>
    <w:rsid w:val="001D650A"/>
    <w:rsid w:val="001D72F0"/>
    <w:rsid w:val="001D74DF"/>
    <w:rsid w:val="001E4741"/>
    <w:rsid w:val="001E52EB"/>
    <w:rsid w:val="001E6FA7"/>
    <w:rsid w:val="001E76ED"/>
    <w:rsid w:val="001F1C94"/>
    <w:rsid w:val="001F3F2E"/>
    <w:rsid w:val="001F6FC0"/>
    <w:rsid w:val="00200BD7"/>
    <w:rsid w:val="00202F9F"/>
    <w:rsid w:val="002036F3"/>
    <w:rsid w:val="00204037"/>
    <w:rsid w:val="002045AC"/>
    <w:rsid w:val="00205112"/>
    <w:rsid w:val="002105AE"/>
    <w:rsid w:val="002138CC"/>
    <w:rsid w:val="0021620C"/>
    <w:rsid w:val="00217EE0"/>
    <w:rsid w:val="002215C1"/>
    <w:rsid w:val="00224070"/>
    <w:rsid w:val="002241DC"/>
    <w:rsid w:val="00225586"/>
    <w:rsid w:val="0023211A"/>
    <w:rsid w:val="0023251A"/>
    <w:rsid w:val="00235D4A"/>
    <w:rsid w:val="0023680E"/>
    <w:rsid w:val="00236F9C"/>
    <w:rsid w:val="00243973"/>
    <w:rsid w:val="00245ED8"/>
    <w:rsid w:val="002527EA"/>
    <w:rsid w:val="00252CEB"/>
    <w:rsid w:val="00253DDC"/>
    <w:rsid w:val="00255E2E"/>
    <w:rsid w:val="00257528"/>
    <w:rsid w:val="00257E4A"/>
    <w:rsid w:val="00261D60"/>
    <w:rsid w:val="002626F7"/>
    <w:rsid w:val="00262E41"/>
    <w:rsid w:val="00266409"/>
    <w:rsid w:val="00266E48"/>
    <w:rsid w:val="00271A6B"/>
    <w:rsid w:val="002731E3"/>
    <w:rsid w:val="0027403A"/>
    <w:rsid w:val="00275784"/>
    <w:rsid w:val="002762C3"/>
    <w:rsid w:val="002765CB"/>
    <w:rsid w:val="0028073A"/>
    <w:rsid w:val="002833D5"/>
    <w:rsid w:val="00283BD4"/>
    <w:rsid w:val="00284D51"/>
    <w:rsid w:val="002858D7"/>
    <w:rsid w:val="00290813"/>
    <w:rsid w:val="00294ABC"/>
    <w:rsid w:val="00295B0A"/>
    <w:rsid w:val="002A53DB"/>
    <w:rsid w:val="002A5B31"/>
    <w:rsid w:val="002B042C"/>
    <w:rsid w:val="002B1AB1"/>
    <w:rsid w:val="002B1B82"/>
    <w:rsid w:val="002B3272"/>
    <w:rsid w:val="002B4A2D"/>
    <w:rsid w:val="002B6DA5"/>
    <w:rsid w:val="002C02FD"/>
    <w:rsid w:val="002C0AAA"/>
    <w:rsid w:val="002C1505"/>
    <w:rsid w:val="002C1A87"/>
    <w:rsid w:val="002C2D3B"/>
    <w:rsid w:val="002C2D4B"/>
    <w:rsid w:val="002C5CCA"/>
    <w:rsid w:val="002C70AC"/>
    <w:rsid w:val="002C78F6"/>
    <w:rsid w:val="002D00D0"/>
    <w:rsid w:val="002D16DF"/>
    <w:rsid w:val="002D249E"/>
    <w:rsid w:val="002D2E72"/>
    <w:rsid w:val="002D316B"/>
    <w:rsid w:val="002D4287"/>
    <w:rsid w:val="002D4873"/>
    <w:rsid w:val="002E4365"/>
    <w:rsid w:val="002E6693"/>
    <w:rsid w:val="002F0E30"/>
    <w:rsid w:val="002F0FBA"/>
    <w:rsid w:val="002F5B6C"/>
    <w:rsid w:val="00300079"/>
    <w:rsid w:val="0030147A"/>
    <w:rsid w:val="00301C2B"/>
    <w:rsid w:val="00302764"/>
    <w:rsid w:val="00303BAE"/>
    <w:rsid w:val="00304B1B"/>
    <w:rsid w:val="003100A7"/>
    <w:rsid w:val="00311466"/>
    <w:rsid w:val="00315BB6"/>
    <w:rsid w:val="00315F34"/>
    <w:rsid w:val="00317368"/>
    <w:rsid w:val="00320320"/>
    <w:rsid w:val="00320438"/>
    <w:rsid w:val="00320917"/>
    <w:rsid w:val="00323919"/>
    <w:rsid w:val="0033167C"/>
    <w:rsid w:val="003363C8"/>
    <w:rsid w:val="00337251"/>
    <w:rsid w:val="0034326C"/>
    <w:rsid w:val="00345484"/>
    <w:rsid w:val="003551D7"/>
    <w:rsid w:val="00356C77"/>
    <w:rsid w:val="00356E13"/>
    <w:rsid w:val="00360B44"/>
    <w:rsid w:val="00361D39"/>
    <w:rsid w:val="00362466"/>
    <w:rsid w:val="00363F1A"/>
    <w:rsid w:val="00364648"/>
    <w:rsid w:val="003718FF"/>
    <w:rsid w:val="00372599"/>
    <w:rsid w:val="00373C34"/>
    <w:rsid w:val="00374566"/>
    <w:rsid w:val="00377D8C"/>
    <w:rsid w:val="00380144"/>
    <w:rsid w:val="003803BE"/>
    <w:rsid w:val="00381A6F"/>
    <w:rsid w:val="00382328"/>
    <w:rsid w:val="00383CC6"/>
    <w:rsid w:val="003869BD"/>
    <w:rsid w:val="00386BAB"/>
    <w:rsid w:val="0038783B"/>
    <w:rsid w:val="00390E3A"/>
    <w:rsid w:val="00391157"/>
    <w:rsid w:val="00391D3A"/>
    <w:rsid w:val="00393724"/>
    <w:rsid w:val="00395BA7"/>
    <w:rsid w:val="003973F5"/>
    <w:rsid w:val="00397FA1"/>
    <w:rsid w:val="003A4332"/>
    <w:rsid w:val="003A463D"/>
    <w:rsid w:val="003A5114"/>
    <w:rsid w:val="003A73F9"/>
    <w:rsid w:val="003A7ED8"/>
    <w:rsid w:val="003B262A"/>
    <w:rsid w:val="003B2D75"/>
    <w:rsid w:val="003B3909"/>
    <w:rsid w:val="003B5968"/>
    <w:rsid w:val="003B61C2"/>
    <w:rsid w:val="003B6A06"/>
    <w:rsid w:val="003C2F1A"/>
    <w:rsid w:val="003C3A5B"/>
    <w:rsid w:val="003C4375"/>
    <w:rsid w:val="003D140A"/>
    <w:rsid w:val="003D1A0C"/>
    <w:rsid w:val="003D2D7A"/>
    <w:rsid w:val="003D322B"/>
    <w:rsid w:val="003D5630"/>
    <w:rsid w:val="003D75B2"/>
    <w:rsid w:val="003E01E8"/>
    <w:rsid w:val="003E314F"/>
    <w:rsid w:val="003E3AF8"/>
    <w:rsid w:val="003E4690"/>
    <w:rsid w:val="003E62F0"/>
    <w:rsid w:val="003E647A"/>
    <w:rsid w:val="003E6CF2"/>
    <w:rsid w:val="003E6FCB"/>
    <w:rsid w:val="003F10F5"/>
    <w:rsid w:val="003F44A3"/>
    <w:rsid w:val="003F4964"/>
    <w:rsid w:val="003F6D6B"/>
    <w:rsid w:val="004000F9"/>
    <w:rsid w:val="00400D10"/>
    <w:rsid w:val="00402212"/>
    <w:rsid w:val="0040228B"/>
    <w:rsid w:val="004113D1"/>
    <w:rsid w:val="00413B97"/>
    <w:rsid w:val="00415E87"/>
    <w:rsid w:val="00421997"/>
    <w:rsid w:val="00421DBD"/>
    <w:rsid w:val="00422314"/>
    <w:rsid w:val="00423EEE"/>
    <w:rsid w:val="00427C1E"/>
    <w:rsid w:val="00430502"/>
    <w:rsid w:val="00431084"/>
    <w:rsid w:val="00431932"/>
    <w:rsid w:val="00431AB1"/>
    <w:rsid w:val="00437118"/>
    <w:rsid w:val="00443512"/>
    <w:rsid w:val="00443B2A"/>
    <w:rsid w:val="00444834"/>
    <w:rsid w:val="00446AB4"/>
    <w:rsid w:val="004516FD"/>
    <w:rsid w:val="004574A4"/>
    <w:rsid w:val="0046275B"/>
    <w:rsid w:val="00465512"/>
    <w:rsid w:val="00472403"/>
    <w:rsid w:val="0047394B"/>
    <w:rsid w:val="0047454F"/>
    <w:rsid w:val="004765FD"/>
    <w:rsid w:val="00477AF9"/>
    <w:rsid w:val="00481702"/>
    <w:rsid w:val="004840BA"/>
    <w:rsid w:val="00484D88"/>
    <w:rsid w:val="00486195"/>
    <w:rsid w:val="004861AC"/>
    <w:rsid w:val="0049426F"/>
    <w:rsid w:val="00496A71"/>
    <w:rsid w:val="00496E29"/>
    <w:rsid w:val="004A022E"/>
    <w:rsid w:val="004A1396"/>
    <w:rsid w:val="004A2A2D"/>
    <w:rsid w:val="004A351E"/>
    <w:rsid w:val="004A37BD"/>
    <w:rsid w:val="004A38D8"/>
    <w:rsid w:val="004A3DFE"/>
    <w:rsid w:val="004A78A2"/>
    <w:rsid w:val="004B0530"/>
    <w:rsid w:val="004B0DF1"/>
    <w:rsid w:val="004B13A3"/>
    <w:rsid w:val="004B2E05"/>
    <w:rsid w:val="004B3F2A"/>
    <w:rsid w:val="004B4C01"/>
    <w:rsid w:val="004C0BD8"/>
    <w:rsid w:val="004C12A7"/>
    <w:rsid w:val="004C2DD0"/>
    <w:rsid w:val="004C7C31"/>
    <w:rsid w:val="004D46F5"/>
    <w:rsid w:val="004D53DF"/>
    <w:rsid w:val="004D5AB6"/>
    <w:rsid w:val="004E01A5"/>
    <w:rsid w:val="004E03F9"/>
    <w:rsid w:val="004E1060"/>
    <w:rsid w:val="004E17E5"/>
    <w:rsid w:val="004E56E5"/>
    <w:rsid w:val="004E57D2"/>
    <w:rsid w:val="004F1AFB"/>
    <w:rsid w:val="004F1D60"/>
    <w:rsid w:val="004F2A81"/>
    <w:rsid w:val="004F31FD"/>
    <w:rsid w:val="004F605A"/>
    <w:rsid w:val="004F736C"/>
    <w:rsid w:val="00501DA8"/>
    <w:rsid w:val="00505363"/>
    <w:rsid w:val="0050658B"/>
    <w:rsid w:val="0051265B"/>
    <w:rsid w:val="005127AE"/>
    <w:rsid w:val="00513EB7"/>
    <w:rsid w:val="0051590D"/>
    <w:rsid w:val="00515F1F"/>
    <w:rsid w:val="00521751"/>
    <w:rsid w:val="005217BA"/>
    <w:rsid w:val="00524147"/>
    <w:rsid w:val="00527FF1"/>
    <w:rsid w:val="00532774"/>
    <w:rsid w:val="00534401"/>
    <w:rsid w:val="00535685"/>
    <w:rsid w:val="00535746"/>
    <w:rsid w:val="00553ED2"/>
    <w:rsid w:val="00555347"/>
    <w:rsid w:val="005553EE"/>
    <w:rsid w:val="00556363"/>
    <w:rsid w:val="005635A3"/>
    <w:rsid w:val="00563D96"/>
    <w:rsid w:val="00566582"/>
    <w:rsid w:val="00570C3E"/>
    <w:rsid w:val="00570F7C"/>
    <w:rsid w:val="0057223D"/>
    <w:rsid w:val="00573EF9"/>
    <w:rsid w:val="00574F06"/>
    <w:rsid w:val="00575319"/>
    <w:rsid w:val="00575559"/>
    <w:rsid w:val="005759D7"/>
    <w:rsid w:val="00587CA7"/>
    <w:rsid w:val="005911EB"/>
    <w:rsid w:val="0059149F"/>
    <w:rsid w:val="005917AE"/>
    <w:rsid w:val="005A096B"/>
    <w:rsid w:val="005A1BF0"/>
    <w:rsid w:val="005A5E72"/>
    <w:rsid w:val="005A67A2"/>
    <w:rsid w:val="005A6B42"/>
    <w:rsid w:val="005A7B3B"/>
    <w:rsid w:val="005B00EA"/>
    <w:rsid w:val="005B21E5"/>
    <w:rsid w:val="005B2B4B"/>
    <w:rsid w:val="005B4EC2"/>
    <w:rsid w:val="005C04CF"/>
    <w:rsid w:val="005C2CB3"/>
    <w:rsid w:val="005C2E53"/>
    <w:rsid w:val="005C449B"/>
    <w:rsid w:val="005C689F"/>
    <w:rsid w:val="005C724F"/>
    <w:rsid w:val="005C726A"/>
    <w:rsid w:val="005C75E5"/>
    <w:rsid w:val="005D22F6"/>
    <w:rsid w:val="005D44E7"/>
    <w:rsid w:val="005E25B2"/>
    <w:rsid w:val="005E5522"/>
    <w:rsid w:val="005F035E"/>
    <w:rsid w:val="005F15FD"/>
    <w:rsid w:val="005F2512"/>
    <w:rsid w:val="005F4A44"/>
    <w:rsid w:val="005F54F6"/>
    <w:rsid w:val="005F5E3F"/>
    <w:rsid w:val="005F7D41"/>
    <w:rsid w:val="00603CC6"/>
    <w:rsid w:val="00604340"/>
    <w:rsid w:val="00604CE6"/>
    <w:rsid w:val="0060675D"/>
    <w:rsid w:val="00617587"/>
    <w:rsid w:val="00620CDC"/>
    <w:rsid w:val="00620F4C"/>
    <w:rsid w:val="006328C1"/>
    <w:rsid w:val="00634112"/>
    <w:rsid w:val="00636461"/>
    <w:rsid w:val="006428E6"/>
    <w:rsid w:val="006448A9"/>
    <w:rsid w:val="00645FDD"/>
    <w:rsid w:val="00647BB5"/>
    <w:rsid w:val="00650A23"/>
    <w:rsid w:val="00651A11"/>
    <w:rsid w:val="0065310B"/>
    <w:rsid w:val="0065516D"/>
    <w:rsid w:val="006561EB"/>
    <w:rsid w:val="00661471"/>
    <w:rsid w:val="00661FC4"/>
    <w:rsid w:val="00662D4F"/>
    <w:rsid w:val="00664AC3"/>
    <w:rsid w:val="00666C7F"/>
    <w:rsid w:val="00667C91"/>
    <w:rsid w:val="006711C6"/>
    <w:rsid w:val="00671267"/>
    <w:rsid w:val="00671DC2"/>
    <w:rsid w:val="00672388"/>
    <w:rsid w:val="00672699"/>
    <w:rsid w:val="00674130"/>
    <w:rsid w:val="00675836"/>
    <w:rsid w:val="006771D8"/>
    <w:rsid w:val="00680DAA"/>
    <w:rsid w:val="00680F7E"/>
    <w:rsid w:val="0068123D"/>
    <w:rsid w:val="006819C1"/>
    <w:rsid w:val="006819F9"/>
    <w:rsid w:val="00682082"/>
    <w:rsid w:val="0068273D"/>
    <w:rsid w:val="006839D7"/>
    <w:rsid w:val="00690AEF"/>
    <w:rsid w:val="00692E11"/>
    <w:rsid w:val="006A405D"/>
    <w:rsid w:val="006A4EF4"/>
    <w:rsid w:val="006A5839"/>
    <w:rsid w:val="006A5AF4"/>
    <w:rsid w:val="006B12E0"/>
    <w:rsid w:val="006B3970"/>
    <w:rsid w:val="006B62FC"/>
    <w:rsid w:val="006C0A69"/>
    <w:rsid w:val="006C121E"/>
    <w:rsid w:val="006C1830"/>
    <w:rsid w:val="006C1AAA"/>
    <w:rsid w:val="006C2AC4"/>
    <w:rsid w:val="006C7E1D"/>
    <w:rsid w:val="006D09C3"/>
    <w:rsid w:val="006D0A93"/>
    <w:rsid w:val="006D0CA6"/>
    <w:rsid w:val="006E0FC2"/>
    <w:rsid w:val="006E1034"/>
    <w:rsid w:val="006E2440"/>
    <w:rsid w:val="006E5365"/>
    <w:rsid w:val="006F6701"/>
    <w:rsid w:val="00700241"/>
    <w:rsid w:val="00704010"/>
    <w:rsid w:val="007063F3"/>
    <w:rsid w:val="00706FC7"/>
    <w:rsid w:val="00707B73"/>
    <w:rsid w:val="00710E8B"/>
    <w:rsid w:val="00711249"/>
    <w:rsid w:val="00714579"/>
    <w:rsid w:val="00714599"/>
    <w:rsid w:val="00714E8A"/>
    <w:rsid w:val="00715AD0"/>
    <w:rsid w:val="00715C7F"/>
    <w:rsid w:val="00716A16"/>
    <w:rsid w:val="00722264"/>
    <w:rsid w:val="00723F83"/>
    <w:rsid w:val="007252C7"/>
    <w:rsid w:val="00725C30"/>
    <w:rsid w:val="00726CB7"/>
    <w:rsid w:val="00727319"/>
    <w:rsid w:val="007317A7"/>
    <w:rsid w:val="00733B7B"/>
    <w:rsid w:val="00736163"/>
    <w:rsid w:val="007362EE"/>
    <w:rsid w:val="00740BB1"/>
    <w:rsid w:val="007410C4"/>
    <w:rsid w:val="00742452"/>
    <w:rsid w:val="00743E3E"/>
    <w:rsid w:val="007461EA"/>
    <w:rsid w:val="00746964"/>
    <w:rsid w:val="007474B4"/>
    <w:rsid w:val="007477F3"/>
    <w:rsid w:val="007501AD"/>
    <w:rsid w:val="00751C6A"/>
    <w:rsid w:val="00752D5F"/>
    <w:rsid w:val="0075303C"/>
    <w:rsid w:val="00757827"/>
    <w:rsid w:val="00757937"/>
    <w:rsid w:val="00757FCF"/>
    <w:rsid w:val="007600AD"/>
    <w:rsid w:val="00760D99"/>
    <w:rsid w:val="007612A6"/>
    <w:rsid w:val="00761808"/>
    <w:rsid w:val="00763577"/>
    <w:rsid w:val="007654DC"/>
    <w:rsid w:val="00766DA8"/>
    <w:rsid w:val="00771D95"/>
    <w:rsid w:val="007839F9"/>
    <w:rsid w:val="00784A3F"/>
    <w:rsid w:val="00784F65"/>
    <w:rsid w:val="00785078"/>
    <w:rsid w:val="00785D0A"/>
    <w:rsid w:val="00791985"/>
    <w:rsid w:val="007928E6"/>
    <w:rsid w:val="00793D00"/>
    <w:rsid w:val="0079509E"/>
    <w:rsid w:val="00797386"/>
    <w:rsid w:val="00797C32"/>
    <w:rsid w:val="007A1207"/>
    <w:rsid w:val="007A2BA2"/>
    <w:rsid w:val="007A2F2D"/>
    <w:rsid w:val="007B48F4"/>
    <w:rsid w:val="007B4A36"/>
    <w:rsid w:val="007B62D2"/>
    <w:rsid w:val="007B7D4D"/>
    <w:rsid w:val="007C13F9"/>
    <w:rsid w:val="007C376E"/>
    <w:rsid w:val="007C3C26"/>
    <w:rsid w:val="007C7D54"/>
    <w:rsid w:val="007D05B7"/>
    <w:rsid w:val="007D0997"/>
    <w:rsid w:val="007D3573"/>
    <w:rsid w:val="007D3FFE"/>
    <w:rsid w:val="007D5961"/>
    <w:rsid w:val="007D5B6F"/>
    <w:rsid w:val="007D6598"/>
    <w:rsid w:val="007D6C7E"/>
    <w:rsid w:val="007E1636"/>
    <w:rsid w:val="007E2CBC"/>
    <w:rsid w:val="007E34B7"/>
    <w:rsid w:val="007E6412"/>
    <w:rsid w:val="007F1846"/>
    <w:rsid w:val="007F1EFA"/>
    <w:rsid w:val="007F25E7"/>
    <w:rsid w:val="007F2B3E"/>
    <w:rsid w:val="007F2EB8"/>
    <w:rsid w:val="007F2F1D"/>
    <w:rsid w:val="007F43A2"/>
    <w:rsid w:val="008050FF"/>
    <w:rsid w:val="008076A0"/>
    <w:rsid w:val="00811D55"/>
    <w:rsid w:val="00815320"/>
    <w:rsid w:val="008168ED"/>
    <w:rsid w:val="00822FC6"/>
    <w:rsid w:val="00824833"/>
    <w:rsid w:val="008254BC"/>
    <w:rsid w:val="00826F79"/>
    <w:rsid w:val="00827ACF"/>
    <w:rsid w:val="00830A58"/>
    <w:rsid w:val="00832195"/>
    <w:rsid w:val="00835BE2"/>
    <w:rsid w:val="00836D9F"/>
    <w:rsid w:val="00837F85"/>
    <w:rsid w:val="00842162"/>
    <w:rsid w:val="00842367"/>
    <w:rsid w:val="0084609F"/>
    <w:rsid w:val="00846626"/>
    <w:rsid w:val="00847F37"/>
    <w:rsid w:val="00850F00"/>
    <w:rsid w:val="00852CE0"/>
    <w:rsid w:val="008532DF"/>
    <w:rsid w:val="00857189"/>
    <w:rsid w:val="008602B9"/>
    <w:rsid w:val="008603EA"/>
    <w:rsid w:val="00861751"/>
    <w:rsid w:val="00865EA0"/>
    <w:rsid w:val="008679E7"/>
    <w:rsid w:val="008724D1"/>
    <w:rsid w:val="00872A44"/>
    <w:rsid w:val="008750F5"/>
    <w:rsid w:val="008808BC"/>
    <w:rsid w:val="00882000"/>
    <w:rsid w:val="008845A6"/>
    <w:rsid w:val="00885908"/>
    <w:rsid w:val="0088603A"/>
    <w:rsid w:val="0088C10F"/>
    <w:rsid w:val="00891602"/>
    <w:rsid w:val="00892379"/>
    <w:rsid w:val="008927FE"/>
    <w:rsid w:val="00896090"/>
    <w:rsid w:val="008A038A"/>
    <w:rsid w:val="008A386C"/>
    <w:rsid w:val="008A6676"/>
    <w:rsid w:val="008A6A01"/>
    <w:rsid w:val="008B0709"/>
    <w:rsid w:val="008B0A1D"/>
    <w:rsid w:val="008B5C04"/>
    <w:rsid w:val="008B65CB"/>
    <w:rsid w:val="008C01F3"/>
    <w:rsid w:val="008C09AA"/>
    <w:rsid w:val="008C0B9F"/>
    <w:rsid w:val="008C2CD5"/>
    <w:rsid w:val="008C3E58"/>
    <w:rsid w:val="008C5EA5"/>
    <w:rsid w:val="008C61C6"/>
    <w:rsid w:val="008D1AFF"/>
    <w:rsid w:val="008D1B1A"/>
    <w:rsid w:val="008D317C"/>
    <w:rsid w:val="008D4425"/>
    <w:rsid w:val="008D64B4"/>
    <w:rsid w:val="008D678B"/>
    <w:rsid w:val="008D7677"/>
    <w:rsid w:val="008E2626"/>
    <w:rsid w:val="008E4087"/>
    <w:rsid w:val="008E634B"/>
    <w:rsid w:val="008E68BF"/>
    <w:rsid w:val="008F35BF"/>
    <w:rsid w:val="008F37C7"/>
    <w:rsid w:val="008F4926"/>
    <w:rsid w:val="008F4C24"/>
    <w:rsid w:val="008F4EF6"/>
    <w:rsid w:val="008F5728"/>
    <w:rsid w:val="008F5B3A"/>
    <w:rsid w:val="008F5C8B"/>
    <w:rsid w:val="008F65AF"/>
    <w:rsid w:val="008F73A0"/>
    <w:rsid w:val="0090017D"/>
    <w:rsid w:val="00901321"/>
    <w:rsid w:val="00904386"/>
    <w:rsid w:val="00910376"/>
    <w:rsid w:val="00911713"/>
    <w:rsid w:val="009117FD"/>
    <w:rsid w:val="00911DE3"/>
    <w:rsid w:val="00912744"/>
    <w:rsid w:val="009132A6"/>
    <w:rsid w:val="00913302"/>
    <w:rsid w:val="00913FD5"/>
    <w:rsid w:val="00914F05"/>
    <w:rsid w:val="00920466"/>
    <w:rsid w:val="00924347"/>
    <w:rsid w:val="00927EBA"/>
    <w:rsid w:val="00931B59"/>
    <w:rsid w:val="00934FBB"/>
    <w:rsid w:val="00935C8C"/>
    <w:rsid w:val="00936947"/>
    <w:rsid w:val="0094123B"/>
    <w:rsid w:val="00952068"/>
    <w:rsid w:val="009543AA"/>
    <w:rsid w:val="00955358"/>
    <w:rsid w:val="0095772B"/>
    <w:rsid w:val="009629FE"/>
    <w:rsid w:val="00962BBB"/>
    <w:rsid w:val="00963189"/>
    <w:rsid w:val="00966191"/>
    <w:rsid w:val="009734E1"/>
    <w:rsid w:val="00973829"/>
    <w:rsid w:val="00976B71"/>
    <w:rsid w:val="009773E5"/>
    <w:rsid w:val="00977FD9"/>
    <w:rsid w:val="00982567"/>
    <w:rsid w:val="009827C0"/>
    <w:rsid w:val="00984219"/>
    <w:rsid w:val="00987057"/>
    <w:rsid w:val="00990628"/>
    <w:rsid w:val="009909BF"/>
    <w:rsid w:val="0099123C"/>
    <w:rsid w:val="00991A29"/>
    <w:rsid w:val="009928FB"/>
    <w:rsid w:val="009A26BA"/>
    <w:rsid w:val="009A3122"/>
    <w:rsid w:val="009A45EA"/>
    <w:rsid w:val="009A5C4F"/>
    <w:rsid w:val="009A6160"/>
    <w:rsid w:val="009A6540"/>
    <w:rsid w:val="009A662E"/>
    <w:rsid w:val="009B1C0B"/>
    <w:rsid w:val="009B369C"/>
    <w:rsid w:val="009B3FCA"/>
    <w:rsid w:val="009C1BDA"/>
    <w:rsid w:val="009C2AFF"/>
    <w:rsid w:val="009C43B1"/>
    <w:rsid w:val="009C62F5"/>
    <w:rsid w:val="009C6B8C"/>
    <w:rsid w:val="009C6D46"/>
    <w:rsid w:val="009D04AA"/>
    <w:rsid w:val="009D2889"/>
    <w:rsid w:val="009D37B9"/>
    <w:rsid w:val="009D6915"/>
    <w:rsid w:val="009D6CB1"/>
    <w:rsid w:val="009E1B3A"/>
    <w:rsid w:val="009E3104"/>
    <w:rsid w:val="009E5A24"/>
    <w:rsid w:val="009F2048"/>
    <w:rsid w:val="009F3CAC"/>
    <w:rsid w:val="009F4AE9"/>
    <w:rsid w:val="009F63F4"/>
    <w:rsid w:val="009F65A6"/>
    <w:rsid w:val="009F7533"/>
    <w:rsid w:val="00A03A37"/>
    <w:rsid w:val="00A05296"/>
    <w:rsid w:val="00A23615"/>
    <w:rsid w:val="00A26485"/>
    <w:rsid w:val="00A3081F"/>
    <w:rsid w:val="00A346D8"/>
    <w:rsid w:val="00A40A7A"/>
    <w:rsid w:val="00A42FDA"/>
    <w:rsid w:val="00A44986"/>
    <w:rsid w:val="00A44F50"/>
    <w:rsid w:val="00A47F8C"/>
    <w:rsid w:val="00A527BC"/>
    <w:rsid w:val="00A53C60"/>
    <w:rsid w:val="00A54323"/>
    <w:rsid w:val="00A62268"/>
    <w:rsid w:val="00A70D75"/>
    <w:rsid w:val="00A71852"/>
    <w:rsid w:val="00A71DF6"/>
    <w:rsid w:val="00A76B8E"/>
    <w:rsid w:val="00A80950"/>
    <w:rsid w:val="00A80E70"/>
    <w:rsid w:val="00A86171"/>
    <w:rsid w:val="00A90087"/>
    <w:rsid w:val="00A90424"/>
    <w:rsid w:val="00A910AF"/>
    <w:rsid w:val="00A940FC"/>
    <w:rsid w:val="00A9429E"/>
    <w:rsid w:val="00A94DCC"/>
    <w:rsid w:val="00AA137B"/>
    <w:rsid w:val="00AA2746"/>
    <w:rsid w:val="00AA4344"/>
    <w:rsid w:val="00AA68B1"/>
    <w:rsid w:val="00AB04A1"/>
    <w:rsid w:val="00AB0E2A"/>
    <w:rsid w:val="00AB4FDE"/>
    <w:rsid w:val="00AB6679"/>
    <w:rsid w:val="00AB6DE3"/>
    <w:rsid w:val="00AB7F9F"/>
    <w:rsid w:val="00AC6666"/>
    <w:rsid w:val="00AC6BF0"/>
    <w:rsid w:val="00AD239F"/>
    <w:rsid w:val="00AD506C"/>
    <w:rsid w:val="00AD51BE"/>
    <w:rsid w:val="00AD5394"/>
    <w:rsid w:val="00AD54B0"/>
    <w:rsid w:val="00AE021D"/>
    <w:rsid w:val="00AE35FC"/>
    <w:rsid w:val="00AE59C9"/>
    <w:rsid w:val="00AE6C39"/>
    <w:rsid w:val="00AE71B1"/>
    <w:rsid w:val="00AF0AE8"/>
    <w:rsid w:val="00AF1455"/>
    <w:rsid w:val="00AF1D80"/>
    <w:rsid w:val="00AF2F4B"/>
    <w:rsid w:val="00AF4C60"/>
    <w:rsid w:val="00B01DF9"/>
    <w:rsid w:val="00B02890"/>
    <w:rsid w:val="00B02F50"/>
    <w:rsid w:val="00B03386"/>
    <w:rsid w:val="00B05CE4"/>
    <w:rsid w:val="00B10ACD"/>
    <w:rsid w:val="00B11702"/>
    <w:rsid w:val="00B139E2"/>
    <w:rsid w:val="00B14306"/>
    <w:rsid w:val="00B163FE"/>
    <w:rsid w:val="00B168A9"/>
    <w:rsid w:val="00B20240"/>
    <w:rsid w:val="00B21C28"/>
    <w:rsid w:val="00B22386"/>
    <w:rsid w:val="00B22772"/>
    <w:rsid w:val="00B228EA"/>
    <w:rsid w:val="00B23276"/>
    <w:rsid w:val="00B26677"/>
    <w:rsid w:val="00B273BE"/>
    <w:rsid w:val="00B3171E"/>
    <w:rsid w:val="00B33D91"/>
    <w:rsid w:val="00B43D7D"/>
    <w:rsid w:val="00B47A32"/>
    <w:rsid w:val="00B572B8"/>
    <w:rsid w:val="00B6021A"/>
    <w:rsid w:val="00B60A4E"/>
    <w:rsid w:val="00B60DD3"/>
    <w:rsid w:val="00B61B80"/>
    <w:rsid w:val="00B61F95"/>
    <w:rsid w:val="00B6202F"/>
    <w:rsid w:val="00B639AB"/>
    <w:rsid w:val="00B71828"/>
    <w:rsid w:val="00B7262C"/>
    <w:rsid w:val="00B7363D"/>
    <w:rsid w:val="00B76738"/>
    <w:rsid w:val="00B77FF1"/>
    <w:rsid w:val="00B81A05"/>
    <w:rsid w:val="00B84410"/>
    <w:rsid w:val="00B908C7"/>
    <w:rsid w:val="00B95D1A"/>
    <w:rsid w:val="00B96627"/>
    <w:rsid w:val="00BA1AA5"/>
    <w:rsid w:val="00BA7257"/>
    <w:rsid w:val="00BA7BC3"/>
    <w:rsid w:val="00BB306B"/>
    <w:rsid w:val="00BB43C5"/>
    <w:rsid w:val="00BC0240"/>
    <w:rsid w:val="00BC0415"/>
    <w:rsid w:val="00BC1E8B"/>
    <w:rsid w:val="00BC223E"/>
    <w:rsid w:val="00BC2F8C"/>
    <w:rsid w:val="00BC61A6"/>
    <w:rsid w:val="00BD013F"/>
    <w:rsid w:val="00BD07B8"/>
    <w:rsid w:val="00BD147D"/>
    <w:rsid w:val="00BD1A27"/>
    <w:rsid w:val="00BD3F6B"/>
    <w:rsid w:val="00BD4797"/>
    <w:rsid w:val="00BE06FF"/>
    <w:rsid w:val="00BF3EAA"/>
    <w:rsid w:val="00BF4B8B"/>
    <w:rsid w:val="00BF4FE0"/>
    <w:rsid w:val="00BF51ED"/>
    <w:rsid w:val="00BF610A"/>
    <w:rsid w:val="00BF745A"/>
    <w:rsid w:val="00C001D0"/>
    <w:rsid w:val="00C0132A"/>
    <w:rsid w:val="00C01C06"/>
    <w:rsid w:val="00C02991"/>
    <w:rsid w:val="00C05ECD"/>
    <w:rsid w:val="00C063D6"/>
    <w:rsid w:val="00C065CF"/>
    <w:rsid w:val="00C06617"/>
    <w:rsid w:val="00C12B68"/>
    <w:rsid w:val="00C13297"/>
    <w:rsid w:val="00C141FE"/>
    <w:rsid w:val="00C17A1E"/>
    <w:rsid w:val="00C20E87"/>
    <w:rsid w:val="00C249D1"/>
    <w:rsid w:val="00C30479"/>
    <w:rsid w:val="00C30B97"/>
    <w:rsid w:val="00C31CC2"/>
    <w:rsid w:val="00C32A92"/>
    <w:rsid w:val="00C368BC"/>
    <w:rsid w:val="00C40219"/>
    <w:rsid w:val="00C4037A"/>
    <w:rsid w:val="00C41A5B"/>
    <w:rsid w:val="00C43C22"/>
    <w:rsid w:val="00C463E5"/>
    <w:rsid w:val="00C46B46"/>
    <w:rsid w:val="00C47ED8"/>
    <w:rsid w:val="00C570D3"/>
    <w:rsid w:val="00C63110"/>
    <w:rsid w:val="00C63BC7"/>
    <w:rsid w:val="00C641DD"/>
    <w:rsid w:val="00C65626"/>
    <w:rsid w:val="00C65BC2"/>
    <w:rsid w:val="00C65C0D"/>
    <w:rsid w:val="00C679B0"/>
    <w:rsid w:val="00C76AC7"/>
    <w:rsid w:val="00C77152"/>
    <w:rsid w:val="00C77739"/>
    <w:rsid w:val="00C77C13"/>
    <w:rsid w:val="00C80322"/>
    <w:rsid w:val="00C81165"/>
    <w:rsid w:val="00C82F53"/>
    <w:rsid w:val="00C842A9"/>
    <w:rsid w:val="00C84624"/>
    <w:rsid w:val="00C947BA"/>
    <w:rsid w:val="00C94928"/>
    <w:rsid w:val="00C96053"/>
    <w:rsid w:val="00C964BD"/>
    <w:rsid w:val="00C96945"/>
    <w:rsid w:val="00C96971"/>
    <w:rsid w:val="00C96AB3"/>
    <w:rsid w:val="00CA1D2D"/>
    <w:rsid w:val="00CA2CFB"/>
    <w:rsid w:val="00CA42F9"/>
    <w:rsid w:val="00CA442D"/>
    <w:rsid w:val="00CA5B0A"/>
    <w:rsid w:val="00CA6011"/>
    <w:rsid w:val="00CA6439"/>
    <w:rsid w:val="00CA7923"/>
    <w:rsid w:val="00CB13A6"/>
    <w:rsid w:val="00CB2094"/>
    <w:rsid w:val="00CB3B68"/>
    <w:rsid w:val="00CB4D5B"/>
    <w:rsid w:val="00CB6B66"/>
    <w:rsid w:val="00CB7F73"/>
    <w:rsid w:val="00CC426A"/>
    <w:rsid w:val="00CC5D22"/>
    <w:rsid w:val="00CD1EF2"/>
    <w:rsid w:val="00CD276E"/>
    <w:rsid w:val="00CE1A5E"/>
    <w:rsid w:val="00CE713A"/>
    <w:rsid w:val="00CE764A"/>
    <w:rsid w:val="00CE7926"/>
    <w:rsid w:val="00CF1804"/>
    <w:rsid w:val="00CF4390"/>
    <w:rsid w:val="00CF676E"/>
    <w:rsid w:val="00CF717E"/>
    <w:rsid w:val="00CF73FB"/>
    <w:rsid w:val="00D01886"/>
    <w:rsid w:val="00D02ED8"/>
    <w:rsid w:val="00D044EF"/>
    <w:rsid w:val="00D065EE"/>
    <w:rsid w:val="00D07F44"/>
    <w:rsid w:val="00D10978"/>
    <w:rsid w:val="00D11B20"/>
    <w:rsid w:val="00D11EC3"/>
    <w:rsid w:val="00D121F0"/>
    <w:rsid w:val="00D12E96"/>
    <w:rsid w:val="00D13AEB"/>
    <w:rsid w:val="00D15104"/>
    <w:rsid w:val="00D15908"/>
    <w:rsid w:val="00D1661C"/>
    <w:rsid w:val="00D2158B"/>
    <w:rsid w:val="00D22B8B"/>
    <w:rsid w:val="00D2404A"/>
    <w:rsid w:val="00D27B70"/>
    <w:rsid w:val="00D32092"/>
    <w:rsid w:val="00D33210"/>
    <w:rsid w:val="00D33C16"/>
    <w:rsid w:val="00D36D16"/>
    <w:rsid w:val="00D41F9D"/>
    <w:rsid w:val="00D42237"/>
    <w:rsid w:val="00D4351D"/>
    <w:rsid w:val="00D43D34"/>
    <w:rsid w:val="00D472E7"/>
    <w:rsid w:val="00D54889"/>
    <w:rsid w:val="00D54CF0"/>
    <w:rsid w:val="00D54E84"/>
    <w:rsid w:val="00D6451C"/>
    <w:rsid w:val="00D66877"/>
    <w:rsid w:val="00D66FA6"/>
    <w:rsid w:val="00D73642"/>
    <w:rsid w:val="00D7470A"/>
    <w:rsid w:val="00D761CD"/>
    <w:rsid w:val="00D76DF1"/>
    <w:rsid w:val="00D81D00"/>
    <w:rsid w:val="00D86785"/>
    <w:rsid w:val="00D93275"/>
    <w:rsid w:val="00D94EE2"/>
    <w:rsid w:val="00D95A65"/>
    <w:rsid w:val="00D9666A"/>
    <w:rsid w:val="00D96CAC"/>
    <w:rsid w:val="00D96F35"/>
    <w:rsid w:val="00D972AE"/>
    <w:rsid w:val="00DA46BF"/>
    <w:rsid w:val="00DB1BC6"/>
    <w:rsid w:val="00DB2F7B"/>
    <w:rsid w:val="00DB7CA1"/>
    <w:rsid w:val="00DC22F7"/>
    <w:rsid w:val="00DC2B0E"/>
    <w:rsid w:val="00DC4C07"/>
    <w:rsid w:val="00DD26D1"/>
    <w:rsid w:val="00DD2FD9"/>
    <w:rsid w:val="00DD79B9"/>
    <w:rsid w:val="00DE019A"/>
    <w:rsid w:val="00DE25B5"/>
    <w:rsid w:val="00DE58D5"/>
    <w:rsid w:val="00DF130E"/>
    <w:rsid w:val="00DF1AAA"/>
    <w:rsid w:val="00DF1BFE"/>
    <w:rsid w:val="00DF4523"/>
    <w:rsid w:val="00DF6175"/>
    <w:rsid w:val="00DF658F"/>
    <w:rsid w:val="00DF7BB0"/>
    <w:rsid w:val="00E01F53"/>
    <w:rsid w:val="00E03D69"/>
    <w:rsid w:val="00E041DD"/>
    <w:rsid w:val="00E04EA2"/>
    <w:rsid w:val="00E05CA6"/>
    <w:rsid w:val="00E05F9C"/>
    <w:rsid w:val="00E1786E"/>
    <w:rsid w:val="00E217AA"/>
    <w:rsid w:val="00E21985"/>
    <w:rsid w:val="00E22892"/>
    <w:rsid w:val="00E23DB6"/>
    <w:rsid w:val="00E24FAA"/>
    <w:rsid w:val="00E261B4"/>
    <w:rsid w:val="00E271C5"/>
    <w:rsid w:val="00E27854"/>
    <w:rsid w:val="00E3191D"/>
    <w:rsid w:val="00E319D8"/>
    <w:rsid w:val="00E32020"/>
    <w:rsid w:val="00E330CC"/>
    <w:rsid w:val="00E354B0"/>
    <w:rsid w:val="00E37581"/>
    <w:rsid w:val="00E423B8"/>
    <w:rsid w:val="00E425D9"/>
    <w:rsid w:val="00E425EC"/>
    <w:rsid w:val="00E50ACC"/>
    <w:rsid w:val="00E51643"/>
    <w:rsid w:val="00E51960"/>
    <w:rsid w:val="00E52072"/>
    <w:rsid w:val="00E53A36"/>
    <w:rsid w:val="00E53E09"/>
    <w:rsid w:val="00E56363"/>
    <w:rsid w:val="00E56422"/>
    <w:rsid w:val="00E56466"/>
    <w:rsid w:val="00E56B5C"/>
    <w:rsid w:val="00E570C4"/>
    <w:rsid w:val="00E60408"/>
    <w:rsid w:val="00E60FC9"/>
    <w:rsid w:val="00E6199D"/>
    <w:rsid w:val="00E63193"/>
    <w:rsid w:val="00E63247"/>
    <w:rsid w:val="00E65FAD"/>
    <w:rsid w:val="00E677D3"/>
    <w:rsid w:val="00E738E0"/>
    <w:rsid w:val="00E76A56"/>
    <w:rsid w:val="00E83C2D"/>
    <w:rsid w:val="00E84A17"/>
    <w:rsid w:val="00E84D25"/>
    <w:rsid w:val="00E86440"/>
    <w:rsid w:val="00E86B78"/>
    <w:rsid w:val="00E86E8A"/>
    <w:rsid w:val="00E928E0"/>
    <w:rsid w:val="00E934B6"/>
    <w:rsid w:val="00E94989"/>
    <w:rsid w:val="00E95EFF"/>
    <w:rsid w:val="00E967CE"/>
    <w:rsid w:val="00EA4A47"/>
    <w:rsid w:val="00EA5415"/>
    <w:rsid w:val="00EA7F18"/>
    <w:rsid w:val="00EB116E"/>
    <w:rsid w:val="00EB289A"/>
    <w:rsid w:val="00EB2D92"/>
    <w:rsid w:val="00EB50CF"/>
    <w:rsid w:val="00EB5E5C"/>
    <w:rsid w:val="00EC0BC5"/>
    <w:rsid w:val="00EC1ACC"/>
    <w:rsid w:val="00EC2D6B"/>
    <w:rsid w:val="00EC2FF9"/>
    <w:rsid w:val="00EC4AB7"/>
    <w:rsid w:val="00ED241A"/>
    <w:rsid w:val="00ED4B14"/>
    <w:rsid w:val="00ED54D1"/>
    <w:rsid w:val="00EE3249"/>
    <w:rsid w:val="00EE7C20"/>
    <w:rsid w:val="00EF096A"/>
    <w:rsid w:val="00EF25F1"/>
    <w:rsid w:val="00EF68A1"/>
    <w:rsid w:val="00EF6973"/>
    <w:rsid w:val="00F01832"/>
    <w:rsid w:val="00F01E6D"/>
    <w:rsid w:val="00F0258D"/>
    <w:rsid w:val="00F056C4"/>
    <w:rsid w:val="00F061C5"/>
    <w:rsid w:val="00F073C5"/>
    <w:rsid w:val="00F07684"/>
    <w:rsid w:val="00F07A9A"/>
    <w:rsid w:val="00F121AA"/>
    <w:rsid w:val="00F12746"/>
    <w:rsid w:val="00F140D0"/>
    <w:rsid w:val="00F143EF"/>
    <w:rsid w:val="00F14A2F"/>
    <w:rsid w:val="00F16A30"/>
    <w:rsid w:val="00F1702B"/>
    <w:rsid w:val="00F204AB"/>
    <w:rsid w:val="00F21969"/>
    <w:rsid w:val="00F237BD"/>
    <w:rsid w:val="00F23A45"/>
    <w:rsid w:val="00F261E4"/>
    <w:rsid w:val="00F4070E"/>
    <w:rsid w:val="00F40FB4"/>
    <w:rsid w:val="00F410D1"/>
    <w:rsid w:val="00F41C56"/>
    <w:rsid w:val="00F430D1"/>
    <w:rsid w:val="00F43385"/>
    <w:rsid w:val="00F43C70"/>
    <w:rsid w:val="00F46FEB"/>
    <w:rsid w:val="00F50227"/>
    <w:rsid w:val="00F51345"/>
    <w:rsid w:val="00F56C9C"/>
    <w:rsid w:val="00F6078C"/>
    <w:rsid w:val="00F6268C"/>
    <w:rsid w:val="00F64182"/>
    <w:rsid w:val="00F66C29"/>
    <w:rsid w:val="00F70D4E"/>
    <w:rsid w:val="00F73403"/>
    <w:rsid w:val="00F73AB0"/>
    <w:rsid w:val="00F74FD7"/>
    <w:rsid w:val="00F808A0"/>
    <w:rsid w:val="00F8111A"/>
    <w:rsid w:val="00F82AE4"/>
    <w:rsid w:val="00F8438E"/>
    <w:rsid w:val="00F852E8"/>
    <w:rsid w:val="00F87B90"/>
    <w:rsid w:val="00F90BDE"/>
    <w:rsid w:val="00F9112B"/>
    <w:rsid w:val="00F934A2"/>
    <w:rsid w:val="00F935D8"/>
    <w:rsid w:val="00F95A1E"/>
    <w:rsid w:val="00F96866"/>
    <w:rsid w:val="00F96F14"/>
    <w:rsid w:val="00FA2954"/>
    <w:rsid w:val="00FA3463"/>
    <w:rsid w:val="00FA3C69"/>
    <w:rsid w:val="00FA7561"/>
    <w:rsid w:val="00FA7FA6"/>
    <w:rsid w:val="00FB1E2D"/>
    <w:rsid w:val="00FB3026"/>
    <w:rsid w:val="00FB356E"/>
    <w:rsid w:val="00FB629D"/>
    <w:rsid w:val="00FC059D"/>
    <w:rsid w:val="00FC0D68"/>
    <w:rsid w:val="00FC2483"/>
    <w:rsid w:val="00FC2DA1"/>
    <w:rsid w:val="00FC6053"/>
    <w:rsid w:val="00FD0566"/>
    <w:rsid w:val="00FD3C44"/>
    <w:rsid w:val="00FE26A0"/>
    <w:rsid w:val="00FE2A3A"/>
    <w:rsid w:val="00FE2C74"/>
    <w:rsid w:val="00FE690E"/>
    <w:rsid w:val="00FE6DB9"/>
    <w:rsid w:val="00FE6FE6"/>
    <w:rsid w:val="00FF0D9F"/>
    <w:rsid w:val="00FF69A4"/>
    <w:rsid w:val="00FF7222"/>
    <w:rsid w:val="0206F209"/>
    <w:rsid w:val="02F517EA"/>
    <w:rsid w:val="04177F63"/>
    <w:rsid w:val="05CB0A8B"/>
    <w:rsid w:val="06CD59DA"/>
    <w:rsid w:val="071F8CCA"/>
    <w:rsid w:val="0F743951"/>
    <w:rsid w:val="10E60E79"/>
    <w:rsid w:val="16298CE4"/>
    <w:rsid w:val="1B99B92D"/>
    <w:rsid w:val="1CE46A7F"/>
    <w:rsid w:val="2163FABF"/>
    <w:rsid w:val="22F5714B"/>
    <w:rsid w:val="23FC6C1A"/>
    <w:rsid w:val="298EEE1B"/>
    <w:rsid w:val="2FD443C2"/>
    <w:rsid w:val="31AF1F42"/>
    <w:rsid w:val="32813861"/>
    <w:rsid w:val="34A2815B"/>
    <w:rsid w:val="36C414F4"/>
    <w:rsid w:val="38EEC450"/>
    <w:rsid w:val="395C7CD1"/>
    <w:rsid w:val="3A52CFEE"/>
    <w:rsid w:val="3F2DE33F"/>
    <w:rsid w:val="3F85CD4A"/>
    <w:rsid w:val="3FDE98E4"/>
    <w:rsid w:val="40B152A4"/>
    <w:rsid w:val="41325CA5"/>
    <w:rsid w:val="44B8AF73"/>
    <w:rsid w:val="4896A04A"/>
    <w:rsid w:val="491F6FFE"/>
    <w:rsid w:val="4A2101A9"/>
    <w:rsid w:val="4C78CB41"/>
    <w:rsid w:val="4C90087D"/>
    <w:rsid w:val="4F888CE1"/>
    <w:rsid w:val="5218B9F8"/>
    <w:rsid w:val="5264737C"/>
    <w:rsid w:val="528B27E6"/>
    <w:rsid w:val="52B73074"/>
    <w:rsid w:val="52EA5F87"/>
    <w:rsid w:val="5843602D"/>
    <w:rsid w:val="596A1F58"/>
    <w:rsid w:val="59C78950"/>
    <w:rsid w:val="60FF504B"/>
    <w:rsid w:val="62B0DB21"/>
    <w:rsid w:val="64895193"/>
    <w:rsid w:val="656EB7DB"/>
    <w:rsid w:val="66E14534"/>
    <w:rsid w:val="66FC7972"/>
    <w:rsid w:val="67485CA1"/>
    <w:rsid w:val="68635CFB"/>
    <w:rsid w:val="6B9227CF"/>
    <w:rsid w:val="6C1B7E32"/>
    <w:rsid w:val="6C34FBDD"/>
    <w:rsid w:val="6CCE8089"/>
    <w:rsid w:val="6CFECE3D"/>
    <w:rsid w:val="6ED79890"/>
    <w:rsid w:val="70193060"/>
    <w:rsid w:val="72453F35"/>
    <w:rsid w:val="76A6A92E"/>
    <w:rsid w:val="778A4F85"/>
    <w:rsid w:val="7FB2ABE4"/>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841AF7"/>
  <w15:chartTrackingRefBased/>
  <w15:docId w15:val="{6C8C284C-BB34-43FC-9E24-CBECD30E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qFormat="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DB1BC6"/>
    <w:pPr>
      <w:spacing w:after="240"/>
    </w:pPr>
  </w:style>
  <w:style w:type="paragraph" w:styleId="Ttulo1">
    <w:name w:val="heading 1"/>
    <w:basedOn w:val="Normal"/>
    <w:next w:val="Normal"/>
    <w:link w:val="Ttulo1Car"/>
    <w:uiPriority w:val="1"/>
    <w:qFormat/>
    <w:rsid w:val="003803BE"/>
    <w:pPr>
      <w:keepNext/>
      <w:keepLines/>
      <w:numPr>
        <w:numId w:val="14"/>
      </w:numPr>
      <w:suppressAutoHyphens/>
      <w:spacing w:before="480" w:line="360" w:lineRule="atLeast"/>
      <w:outlineLvl w:val="0"/>
    </w:pPr>
    <w:rPr>
      <w:rFonts w:eastAsiaTheme="majorEastAsia" w:cs="Arial"/>
      <w:b/>
      <w:sz w:val="28"/>
      <w:szCs w:val="32"/>
    </w:rPr>
  </w:style>
  <w:style w:type="paragraph" w:styleId="Ttulo2">
    <w:name w:val="heading 2"/>
    <w:basedOn w:val="Normal"/>
    <w:next w:val="Normal"/>
    <w:link w:val="Ttulo2Car"/>
    <w:uiPriority w:val="1"/>
    <w:qFormat/>
    <w:rsid w:val="003803BE"/>
    <w:pPr>
      <w:keepNext/>
      <w:keepLines/>
      <w:numPr>
        <w:ilvl w:val="1"/>
        <w:numId w:val="14"/>
      </w:numPr>
      <w:suppressAutoHyphens/>
      <w:spacing w:before="180" w:after="0" w:line="320" w:lineRule="atLeast"/>
      <w:outlineLvl w:val="1"/>
    </w:pPr>
    <w:rPr>
      <w:rFonts w:eastAsiaTheme="majorEastAsia" w:cs="Arial"/>
      <w:b/>
      <w:sz w:val="24"/>
      <w:szCs w:val="26"/>
    </w:rPr>
  </w:style>
  <w:style w:type="paragraph" w:styleId="Ttulo3">
    <w:name w:val="heading 3"/>
    <w:basedOn w:val="Normal"/>
    <w:next w:val="Normal"/>
    <w:link w:val="Ttulo3Car"/>
    <w:uiPriority w:val="1"/>
    <w:qFormat/>
    <w:rsid w:val="003803BE"/>
    <w:pPr>
      <w:keepNext/>
      <w:keepLines/>
      <w:numPr>
        <w:ilvl w:val="2"/>
        <w:numId w:val="14"/>
      </w:numPr>
      <w:suppressAutoHyphens/>
      <w:spacing w:before="180" w:after="0"/>
      <w:ind w:left="0"/>
      <w:outlineLvl w:val="2"/>
    </w:pPr>
    <w:rPr>
      <w:rFonts w:eastAsiaTheme="majorEastAsia" w:cs="Arial"/>
      <w:b/>
      <w:szCs w:val="24"/>
    </w:rPr>
  </w:style>
  <w:style w:type="paragraph" w:styleId="Ttulo4">
    <w:name w:val="heading 4"/>
    <w:basedOn w:val="Normal"/>
    <w:next w:val="Normal"/>
    <w:link w:val="Ttulo4Car"/>
    <w:uiPriority w:val="1"/>
    <w:qFormat/>
    <w:rsid w:val="003803BE"/>
    <w:pPr>
      <w:keepNext/>
      <w:keepLines/>
      <w:numPr>
        <w:ilvl w:val="3"/>
        <w:numId w:val="14"/>
      </w:numPr>
      <w:suppressAutoHyphens/>
      <w:spacing w:before="180" w:after="0"/>
      <w:ind w:left="0"/>
      <w:outlineLvl w:val="3"/>
    </w:pPr>
    <w:rPr>
      <w:rFonts w:eastAsiaTheme="majorEastAsia" w:cs="Arial"/>
      <w:i/>
      <w:iCs/>
    </w:rPr>
  </w:style>
  <w:style w:type="paragraph" w:styleId="Ttulo5">
    <w:name w:val="heading 5"/>
    <w:basedOn w:val="Normal"/>
    <w:next w:val="Normal"/>
    <w:link w:val="Ttulo5Car"/>
    <w:uiPriority w:val="1"/>
    <w:qFormat/>
    <w:rsid w:val="003803BE"/>
    <w:pPr>
      <w:keepNext/>
      <w:keepLines/>
      <w:numPr>
        <w:ilvl w:val="4"/>
        <w:numId w:val="14"/>
      </w:numPr>
      <w:suppressAutoHyphens/>
      <w:spacing w:before="180" w:after="0"/>
      <w:ind w:left="0"/>
      <w:outlineLvl w:val="4"/>
    </w:pPr>
    <w:rPr>
      <w:rFonts w:eastAsiaTheme="majorEastAsia" w:cs="Segoe UI"/>
      <w:u w:val="single"/>
    </w:rPr>
  </w:style>
  <w:style w:type="paragraph" w:styleId="Ttulo6">
    <w:name w:val="heading 6"/>
    <w:basedOn w:val="Normal"/>
    <w:next w:val="Normal"/>
    <w:link w:val="Ttulo6Car"/>
    <w:uiPriority w:val="1"/>
    <w:qFormat/>
    <w:rsid w:val="003803BE"/>
    <w:pPr>
      <w:keepNext/>
      <w:keepLines/>
      <w:numPr>
        <w:ilvl w:val="5"/>
        <w:numId w:val="14"/>
      </w:numPr>
      <w:suppressAutoHyphens/>
      <w:spacing w:before="180" w:after="0"/>
      <w:ind w:left="0" w:hanging="340"/>
      <w:outlineLvl w:val="5"/>
    </w:pPr>
    <w:rPr>
      <w:rFonts w:eastAsiaTheme="majorEastAsia" w:cs="Segoe UI"/>
    </w:rPr>
  </w:style>
  <w:style w:type="paragraph" w:styleId="Ttulo7">
    <w:name w:val="heading 7"/>
    <w:basedOn w:val="Normal"/>
    <w:next w:val="Normal"/>
    <w:link w:val="Ttulo7Car"/>
    <w:uiPriority w:val="1"/>
    <w:rsid w:val="003803BE"/>
    <w:pPr>
      <w:keepNext/>
      <w:keepLines/>
      <w:numPr>
        <w:ilvl w:val="6"/>
        <w:numId w:val="14"/>
      </w:numPr>
      <w:suppressAutoHyphens/>
      <w:spacing w:after="0"/>
      <w:ind w:left="0" w:hanging="340"/>
      <w:outlineLvl w:val="6"/>
    </w:pPr>
    <w:rPr>
      <w:rFonts w:eastAsiaTheme="majorEastAsia" w:cs="Segoe UI"/>
      <w:iCs/>
    </w:rPr>
  </w:style>
  <w:style w:type="paragraph" w:styleId="Ttulo8">
    <w:name w:val="heading 8"/>
    <w:basedOn w:val="Normal"/>
    <w:next w:val="Normal"/>
    <w:link w:val="Ttulo8Car"/>
    <w:uiPriority w:val="1"/>
    <w:rsid w:val="003803BE"/>
    <w:pPr>
      <w:keepNext/>
      <w:keepLines/>
      <w:numPr>
        <w:ilvl w:val="7"/>
        <w:numId w:val="14"/>
      </w:numPr>
      <w:suppressAutoHyphens/>
      <w:spacing w:after="0"/>
      <w:ind w:left="0" w:hanging="340"/>
      <w:outlineLvl w:val="7"/>
    </w:pPr>
    <w:rPr>
      <w:rFonts w:eastAsiaTheme="majorEastAsia" w:cs="Segoe UI"/>
      <w:szCs w:val="21"/>
    </w:rPr>
  </w:style>
  <w:style w:type="paragraph" w:styleId="Ttulo9">
    <w:name w:val="heading 9"/>
    <w:basedOn w:val="Normal"/>
    <w:next w:val="Normal"/>
    <w:link w:val="Ttulo9Car"/>
    <w:uiPriority w:val="1"/>
    <w:rsid w:val="00B76738"/>
    <w:pPr>
      <w:keepNext/>
      <w:keepLines/>
      <w:numPr>
        <w:ilvl w:val="8"/>
        <w:numId w:val="14"/>
      </w:numPr>
      <w:suppressAutoHyphens/>
      <w:spacing w:before="480" w:after="300" w:line="880" w:lineRule="atLeast"/>
      <w:jc w:val="right"/>
      <w:outlineLvl w:val="8"/>
    </w:pPr>
    <w:rPr>
      <w:rFonts w:ascii="Segoe UI Light" w:eastAsiaTheme="majorEastAsia" w:hAnsi="Segoe UI Light" w:cs="Segoe UI"/>
      <w:iCs/>
      <w:color w:val="BA1223" w:themeColor="accent6"/>
      <w:sz w:val="80"/>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styleId="111111">
    <w:name w:val="Outline List 2"/>
    <w:basedOn w:val="Sinlista"/>
    <w:uiPriority w:val="99"/>
    <w:semiHidden/>
    <w:rsid w:val="00B76738"/>
    <w:pPr>
      <w:numPr>
        <w:numId w:val="1"/>
      </w:numPr>
    </w:pPr>
  </w:style>
  <w:style w:type="numbering" w:styleId="1ai">
    <w:name w:val="Outline List 1"/>
    <w:basedOn w:val="Sinlista"/>
    <w:uiPriority w:val="99"/>
    <w:semiHidden/>
    <w:rsid w:val="00B76738"/>
    <w:pPr>
      <w:numPr>
        <w:numId w:val="2"/>
      </w:numPr>
    </w:pPr>
  </w:style>
  <w:style w:type="paragraph" w:styleId="Textodeglobo">
    <w:name w:val="Balloon Text"/>
    <w:basedOn w:val="Normal"/>
    <w:link w:val="TextodegloboCar"/>
    <w:uiPriority w:val="99"/>
    <w:semiHidden/>
    <w:rsid w:val="00911DE3"/>
    <w:pPr>
      <w:spacing w:after="0" w:line="240" w:lineRule="auto"/>
    </w:pPr>
    <w:rPr>
      <w:rFonts w:cs="Arial"/>
    </w:rPr>
  </w:style>
  <w:style w:type="character" w:customStyle="1" w:styleId="TextodegloboCar">
    <w:name w:val="Texto de globo Car"/>
    <w:basedOn w:val="Fuentedeprrafopredeter"/>
    <w:link w:val="Textodeglobo"/>
    <w:uiPriority w:val="99"/>
    <w:semiHidden/>
    <w:rsid w:val="00911DE3"/>
    <w:rPr>
      <w:rFonts w:cs="Arial"/>
    </w:rPr>
  </w:style>
  <w:style w:type="paragraph" w:styleId="Bibliografa">
    <w:name w:val="Bibliography"/>
    <w:basedOn w:val="Normal"/>
    <w:next w:val="Normal"/>
    <w:uiPriority w:val="99"/>
    <w:semiHidden/>
    <w:rsid w:val="00911DE3"/>
    <w:pPr>
      <w:spacing w:after="0"/>
    </w:pPr>
  </w:style>
  <w:style w:type="paragraph" w:styleId="Textodebloque">
    <w:name w:val="Block Text"/>
    <w:basedOn w:val="Normal"/>
    <w:uiPriority w:val="99"/>
    <w:semiHidden/>
    <w:rsid w:val="00911DE3"/>
    <w:pPr>
      <w:pBdr>
        <w:top w:val="single" w:sz="2" w:space="10" w:color="DDDDDD" w:themeColor="accent1"/>
        <w:left w:val="single" w:sz="2" w:space="10" w:color="DDDDDD" w:themeColor="accent1"/>
        <w:bottom w:val="single" w:sz="2" w:space="10" w:color="DDDDDD" w:themeColor="accent1"/>
        <w:right w:val="single" w:sz="2" w:space="10" w:color="DDDDDD" w:themeColor="accent1"/>
      </w:pBdr>
      <w:spacing w:after="0"/>
      <w:ind w:left="1152" w:right="1152"/>
    </w:pPr>
    <w:rPr>
      <w:rFonts w:eastAsiaTheme="minorEastAsia" w:cs="Arial"/>
      <w:i/>
      <w:iCs/>
      <w:color w:val="DDDDDD" w:themeColor="accent1"/>
    </w:rPr>
  </w:style>
  <w:style w:type="paragraph" w:styleId="Textoindependiente">
    <w:name w:val="Body Text"/>
    <w:basedOn w:val="Normal"/>
    <w:link w:val="TextoindependienteCar"/>
    <w:uiPriority w:val="99"/>
    <w:semiHidden/>
    <w:rsid w:val="00911DE3"/>
    <w:pPr>
      <w:spacing w:after="120"/>
    </w:pPr>
  </w:style>
  <w:style w:type="character" w:customStyle="1" w:styleId="TextoindependienteCar">
    <w:name w:val="Texto independiente Car"/>
    <w:basedOn w:val="Fuentedeprrafopredeter"/>
    <w:link w:val="Textoindependiente"/>
    <w:uiPriority w:val="99"/>
    <w:semiHidden/>
    <w:rsid w:val="00911DE3"/>
  </w:style>
  <w:style w:type="paragraph" w:styleId="Textoindependiente2">
    <w:name w:val="Body Text 2"/>
    <w:basedOn w:val="Normal"/>
    <w:link w:val="Textoindependiente2Car"/>
    <w:uiPriority w:val="99"/>
    <w:semiHidden/>
    <w:rsid w:val="00911DE3"/>
    <w:pPr>
      <w:spacing w:after="120" w:line="480" w:lineRule="auto"/>
    </w:pPr>
  </w:style>
  <w:style w:type="character" w:customStyle="1" w:styleId="Textoindependiente2Car">
    <w:name w:val="Texto independiente 2 Car"/>
    <w:basedOn w:val="Fuentedeprrafopredeter"/>
    <w:link w:val="Textoindependiente2"/>
    <w:uiPriority w:val="99"/>
    <w:semiHidden/>
    <w:rsid w:val="00911DE3"/>
  </w:style>
  <w:style w:type="paragraph" w:styleId="Textoindependiente3">
    <w:name w:val="Body Text 3"/>
    <w:basedOn w:val="Normal"/>
    <w:link w:val="Textoindependiente3Car"/>
    <w:uiPriority w:val="99"/>
    <w:semiHidden/>
    <w:rsid w:val="00911DE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DE3"/>
    <w:rPr>
      <w:sz w:val="16"/>
      <w:szCs w:val="16"/>
    </w:rPr>
  </w:style>
  <w:style w:type="paragraph" w:styleId="Textoindependienteprimerasangra">
    <w:name w:val="Body Text First Indent"/>
    <w:basedOn w:val="Textoindependiente"/>
    <w:link w:val="TextoindependienteprimerasangraCar"/>
    <w:uiPriority w:val="99"/>
    <w:semiHidden/>
    <w:rsid w:val="00911DE3"/>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911DE3"/>
  </w:style>
  <w:style w:type="paragraph" w:styleId="Sangradetextonormal">
    <w:name w:val="Body Text Indent"/>
    <w:basedOn w:val="Normal"/>
    <w:link w:val="SangradetextonormalCar"/>
    <w:uiPriority w:val="99"/>
    <w:semiHidden/>
    <w:rsid w:val="00911DE3"/>
    <w:pPr>
      <w:spacing w:after="120"/>
      <w:ind w:left="283"/>
    </w:pPr>
  </w:style>
  <w:style w:type="character" w:customStyle="1" w:styleId="SangradetextonormalCar">
    <w:name w:val="Sangría de texto normal Car"/>
    <w:basedOn w:val="Fuentedeprrafopredeter"/>
    <w:link w:val="Sangradetextonormal"/>
    <w:uiPriority w:val="99"/>
    <w:semiHidden/>
    <w:rsid w:val="00911DE3"/>
  </w:style>
  <w:style w:type="paragraph" w:styleId="Textoindependienteprimerasangra2">
    <w:name w:val="Body Text First Indent 2"/>
    <w:basedOn w:val="Sangradetextonormal"/>
    <w:link w:val="Textoindependienteprimerasangra2Car"/>
    <w:uiPriority w:val="99"/>
    <w:semiHidden/>
    <w:rsid w:val="00911DE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911DE3"/>
  </w:style>
  <w:style w:type="paragraph" w:styleId="Sangra2detindependiente">
    <w:name w:val="Body Text Indent 2"/>
    <w:basedOn w:val="Normal"/>
    <w:link w:val="Sangra2detindependienteCar"/>
    <w:uiPriority w:val="99"/>
    <w:semiHidden/>
    <w:rsid w:val="00911DE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911DE3"/>
  </w:style>
  <w:style w:type="paragraph" w:styleId="Sangra3detindependiente">
    <w:name w:val="Body Text Indent 3"/>
    <w:basedOn w:val="Normal"/>
    <w:link w:val="Sangra3detindependienteCar"/>
    <w:uiPriority w:val="99"/>
    <w:semiHidden/>
    <w:rsid w:val="00911DE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911DE3"/>
    <w:rPr>
      <w:sz w:val="16"/>
      <w:szCs w:val="16"/>
    </w:rPr>
  </w:style>
  <w:style w:type="character" w:styleId="Ttulodellibro">
    <w:name w:val="Book Title"/>
    <w:basedOn w:val="Fuentedeprrafopredeter"/>
    <w:uiPriority w:val="99"/>
    <w:semiHidden/>
    <w:qFormat/>
    <w:rsid w:val="00901321"/>
    <w:rPr>
      <w:b/>
      <w:bCs/>
      <w:i/>
      <w:iCs/>
      <w:spacing w:val="5"/>
    </w:rPr>
  </w:style>
  <w:style w:type="paragraph" w:styleId="Descripcin">
    <w:name w:val="caption"/>
    <w:basedOn w:val="Normal"/>
    <w:next w:val="Normal"/>
    <w:link w:val="DescripcinCar"/>
    <w:uiPriority w:val="3"/>
    <w:rsid w:val="0050658B"/>
    <w:pPr>
      <w:spacing w:before="60" w:after="60" w:line="260" w:lineRule="atLeast"/>
      <w:contextualSpacing/>
    </w:pPr>
    <w:rPr>
      <w:i/>
      <w:iCs/>
      <w:sz w:val="18"/>
    </w:rPr>
  </w:style>
  <w:style w:type="paragraph" w:styleId="Cierre">
    <w:name w:val="Closing"/>
    <w:basedOn w:val="Normal"/>
    <w:link w:val="CierreCar"/>
    <w:uiPriority w:val="99"/>
    <w:semiHidden/>
    <w:rsid w:val="00911DE3"/>
    <w:pPr>
      <w:spacing w:after="0" w:line="240" w:lineRule="auto"/>
      <w:ind w:left="4252"/>
    </w:pPr>
  </w:style>
  <w:style w:type="character" w:customStyle="1" w:styleId="CierreCar">
    <w:name w:val="Cierre Car"/>
    <w:basedOn w:val="Fuentedeprrafopredeter"/>
    <w:link w:val="Cierre"/>
    <w:uiPriority w:val="99"/>
    <w:semiHidden/>
    <w:rsid w:val="00911DE3"/>
  </w:style>
  <w:style w:type="table" w:styleId="Cuadrculavistosa">
    <w:name w:val="Colorful Grid"/>
    <w:basedOn w:val="Tablanormal"/>
    <w:uiPriority w:val="99"/>
    <w:semiHidden/>
    <w:unhideWhenUsed/>
    <w:rsid w:val="00911DE3"/>
    <w:pPr>
      <w:spacing w:line="240" w:lineRule="auto"/>
    </w:pPr>
    <w:rPr>
      <w:color w:val="303030" w:themeColor="text1"/>
    </w:rPr>
    <w:tblPr>
      <w:tblStyleRowBandSize w:val="1"/>
      <w:tblStyleColBandSize w:val="1"/>
      <w:tblBorders>
        <w:insideH w:val="single" w:sz="4" w:space="0" w:color="FFFFFF" w:themeColor="background1"/>
      </w:tblBorders>
    </w:tblPr>
    <w:tcPr>
      <w:shd w:val="clear" w:color="auto" w:fill="D5D5D5" w:themeFill="text1" w:themeFillTint="33"/>
    </w:tcPr>
    <w:tblStylePr w:type="firstRow">
      <w:rPr>
        <w:b/>
        <w:bCs/>
      </w:rPr>
      <w:tblPr/>
      <w:tcPr>
        <w:shd w:val="clear" w:color="auto" w:fill="ACACAC" w:themeFill="text1" w:themeFillTint="66"/>
      </w:tcPr>
    </w:tblStylePr>
    <w:tblStylePr w:type="lastRow">
      <w:rPr>
        <w:b/>
        <w:bCs/>
        <w:color w:val="303030" w:themeColor="text1"/>
      </w:rPr>
      <w:tblPr/>
      <w:tcPr>
        <w:shd w:val="clear" w:color="auto" w:fill="ACACAC" w:themeFill="text1" w:themeFillTint="66"/>
      </w:tcPr>
    </w:tblStylePr>
    <w:tblStylePr w:type="firstCol">
      <w:rPr>
        <w:color w:val="FFFFFF" w:themeColor="background1"/>
      </w:rPr>
      <w:tblPr/>
      <w:tcPr>
        <w:shd w:val="clear" w:color="auto" w:fill="232323" w:themeFill="text1" w:themeFillShade="BF"/>
      </w:tcPr>
    </w:tblStylePr>
    <w:tblStylePr w:type="lastCol">
      <w:rPr>
        <w:color w:val="FFFFFF" w:themeColor="background1"/>
      </w:rPr>
      <w:tblPr/>
      <w:tcPr>
        <w:shd w:val="clear" w:color="auto" w:fill="232323" w:themeFill="text1" w:themeFillShade="BF"/>
      </w:tcPr>
    </w:tblStylePr>
    <w:tblStylePr w:type="band1Vert">
      <w:tblPr/>
      <w:tcPr>
        <w:shd w:val="clear" w:color="auto" w:fill="979797" w:themeFill="text1" w:themeFillTint="7F"/>
      </w:tcPr>
    </w:tblStylePr>
    <w:tblStylePr w:type="band1Horz">
      <w:tblPr/>
      <w:tcPr>
        <w:shd w:val="clear" w:color="auto" w:fill="979797" w:themeFill="text1" w:themeFillTint="7F"/>
      </w:tcPr>
    </w:tblStylePr>
  </w:style>
  <w:style w:type="table" w:styleId="Cuadrculavistosa-nfasis1">
    <w:name w:val="Colorful Grid Accent 1"/>
    <w:basedOn w:val="Tablanormal"/>
    <w:uiPriority w:val="99"/>
    <w:semiHidden/>
    <w:unhideWhenUsed/>
    <w:rsid w:val="00911DE3"/>
    <w:pPr>
      <w:spacing w:line="240" w:lineRule="auto"/>
    </w:pPr>
    <w:rPr>
      <w:color w:val="30303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30303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uadrculavistosa-nfasis2">
    <w:name w:val="Colorful Grid Accent 2"/>
    <w:basedOn w:val="Tablanormal"/>
    <w:uiPriority w:val="99"/>
    <w:semiHidden/>
    <w:unhideWhenUsed/>
    <w:rsid w:val="00911DE3"/>
    <w:pPr>
      <w:spacing w:line="240" w:lineRule="auto"/>
    </w:pPr>
    <w:rPr>
      <w:color w:val="303030" w:themeColor="text1"/>
    </w:rPr>
    <w:tblPr>
      <w:tblStyleRowBandSize w:val="1"/>
      <w:tblStyleColBandSize w:val="1"/>
      <w:tblBorders>
        <w:insideH w:val="single" w:sz="4" w:space="0" w:color="FFFFFF" w:themeColor="background1"/>
      </w:tblBorders>
    </w:tblPr>
    <w:tcPr>
      <w:shd w:val="clear" w:color="auto" w:fill="F1F1F1" w:themeFill="accent2" w:themeFillTint="33"/>
    </w:tcPr>
    <w:tblStylePr w:type="firstRow">
      <w:rPr>
        <w:b/>
        <w:bCs/>
      </w:rPr>
      <w:tblPr/>
      <w:tcPr>
        <w:shd w:val="clear" w:color="auto" w:fill="E4E4E4" w:themeFill="accent2" w:themeFillTint="66"/>
      </w:tcPr>
    </w:tblStylePr>
    <w:tblStylePr w:type="lastRow">
      <w:rPr>
        <w:b/>
        <w:bCs/>
        <w:color w:val="303030" w:themeColor="text1"/>
      </w:rPr>
      <w:tblPr/>
      <w:tcPr>
        <w:shd w:val="clear" w:color="auto" w:fill="E4E4E4" w:themeFill="accent2" w:themeFillTint="66"/>
      </w:tcPr>
    </w:tblStylePr>
    <w:tblStylePr w:type="firstCol">
      <w:rPr>
        <w:color w:val="FFFFFF" w:themeColor="background1"/>
      </w:rPr>
      <w:tblPr/>
      <w:tcPr>
        <w:shd w:val="clear" w:color="auto" w:fill="8D8D8D" w:themeFill="accent2" w:themeFillShade="BF"/>
      </w:tcPr>
    </w:tblStylePr>
    <w:tblStylePr w:type="lastCol">
      <w:rPr>
        <w:color w:val="FFFFFF" w:themeColor="background1"/>
      </w:rPr>
      <w:tblPr/>
      <w:tcPr>
        <w:shd w:val="clear" w:color="auto" w:fill="8D8D8D" w:themeFill="accent2" w:themeFillShade="BF"/>
      </w:tcPr>
    </w:tblStylePr>
    <w:tblStylePr w:type="band1Vert">
      <w:tblPr/>
      <w:tcPr>
        <w:shd w:val="clear" w:color="auto" w:fill="DEDEDE" w:themeFill="accent2" w:themeFillTint="7F"/>
      </w:tcPr>
    </w:tblStylePr>
    <w:tblStylePr w:type="band1Horz">
      <w:tblPr/>
      <w:tcPr>
        <w:shd w:val="clear" w:color="auto" w:fill="DEDEDE" w:themeFill="accent2" w:themeFillTint="7F"/>
      </w:tcPr>
    </w:tblStylePr>
  </w:style>
  <w:style w:type="table" w:styleId="Cuadrculavistosa-nfasis3">
    <w:name w:val="Colorful Grid Accent 3"/>
    <w:basedOn w:val="Tablanormal"/>
    <w:uiPriority w:val="99"/>
    <w:semiHidden/>
    <w:unhideWhenUsed/>
    <w:rsid w:val="00911DE3"/>
    <w:pPr>
      <w:spacing w:line="240" w:lineRule="auto"/>
    </w:pPr>
    <w:rPr>
      <w:color w:val="303030" w:themeColor="text1"/>
    </w:rPr>
    <w:tblPr>
      <w:tblStyleRowBandSize w:val="1"/>
      <w:tblStyleColBandSize w:val="1"/>
      <w:tblBorders>
        <w:insideH w:val="single" w:sz="4" w:space="0" w:color="FFFFFF" w:themeColor="background1"/>
      </w:tblBorders>
    </w:tblPr>
    <w:tcPr>
      <w:shd w:val="clear" w:color="auto" w:fill="EBEBEB" w:themeFill="accent3" w:themeFillTint="33"/>
    </w:tcPr>
    <w:tblStylePr w:type="firstRow">
      <w:rPr>
        <w:b/>
        <w:bCs/>
      </w:rPr>
      <w:tblPr/>
      <w:tcPr>
        <w:shd w:val="clear" w:color="auto" w:fill="D8D8D8" w:themeFill="accent3" w:themeFillTint="66"/>
      </w:tcPr>
    </w:tblStylePr>
    <w:tblStylePr w:type="lastRow">
      <w:rPr>
        <w:b/>
        <w:bCs/>
        <w:color w:val="303030" w:themeColor="text1"/>
      </w:rPr>
      <w:tblPr/>
      <w:tcPr>
        <w:shd w:val="clear" w:color="auto" w:fill="D8D8D8" w:themeFill="accent3" w:themeFillTint="66"/>
      </w:tcPr>
    </w:tblStylePr>
    <w:tblStylePr w:type="firstCol">
      <w:rPr>
        <w:color w:val="FFFFFF" w:themeColor="background1"/>
      </w:rPr>
      <w:tblPr/>
      <w:tcPr>
        <w:shd w:val="clear" w:color="auto" w:fill="767676" w:themeFill="accent3" w:themeFillShade="BF"/>
      </w:tcPr>
    </w:tblStylePr>
    <w:tblStylePr w:type="lastCol">
      <w:rPr>
        <w:color w:val="FFFFFF" w:themeColor="background1"/>
      </w:rPr>
      <w:tblPr/>
      <w:tcPr>
        <w:shd w:val="clear" w:color="auto" w:fill="767676" w:themeFill="accent3" w:themeFillShade="BF"/>
      </w:tcPr>
    </w:tblStylePr>
    <w:tblStylePr w:type="band1Vert">
      <w:tblPr/>
      <w:tcPr>
        <w:shd w:val="clear" w:color="auto" w:fill="CECECE" w:themeFill="accent3" w:themeFillTint="7F"/>
      </w:tcPr>
    </w:tblStylePr>
    <w:tblStylePr w:type="band1Horz">
      <w:tblPr/>
      <w:tcPr>
        <w:shd w:val="clear" w:color="auto" w:fill="CECECE" w:themeFill="accent3" w:themeFillTint="7F"/>
      </w:tcPr>
    </w:tblStylePr>
  </w:style>
  <w:style w:type="table" w:styleId="Cuadrculavistosa-nfasis4">
    <w:name w:val="Colorful Grid Accent 4"/>
    <w:basedOn w:val="Tablanormal"/>
    <w:uiPriority w:val="99"/>
    <w:semiHidden/>
    <w:unhideWhenUsed/>
    <w:rsid w:val="00911DE3"/>
    <w:pPr>
      <w:spacing w:line="240" w:lineRule="auto"/>
    </w:pPr>
    <w:rPr>
      <w:color w:val="303030" w:themeColor="text1"/>
    </w:rPr>
    <w:tblPr>
      <w:tblStyleRowBandSize w:val="1"/>
      <w:tblStyleColBandSize w:val="1"/>
      <w:tblBorders>
        <w:insideH w:val="single" w:sz="4" w:space="0" w:color="FFFFFF" w:themeColor="background1"/>
      </w:tblBorders>
    </w:tblPr>
    <w:tcPr>
      <w:shd w:val="clear" w:color="auto" w:fill="E0E0E0" w:themeFill="accent4" w:themeFillTint="33"/>
    </w:tcPr>
    <w:tblStylePr w:type="firstRow">
      <w:rPr>
        <w:b/>
        <w:bCs/>
      </w:rPr>
      <w:tblPr/>
      <w:tcPr>
        <w:shd w:val="clear" w:color="auto" w:fill="C1C1C1" w:themeFill="accent4" w:themeFillTint="66"/>
      </w:tcPr>
    </w:tblStylePr>
    <w:tblStylePr w:type="lastRow">
      <w:rPr>
        <w:b/>
        <w:bCs/>
        <w:color w:val="303030" w:themeColor="text1"/>
      </w:rPr>
      <w:tblPr/>
      <w:tcPr>
        <w:shd w:val="clear" w:color="auto" w:fill="C1C1C1" w:themeFill="accent4" w:themeFillTint="66"/>
      </w:tcPr>
    </w:tblStylePr>
    <w:tblStylePr w:type="firstCol">
      <w:rPr>
        <w:color w:val="FFFFFF" w:themeColor="background1"/>
      </w:rPr>
      <w:tblPr/>
      <w:tcPr>
        <w:shd w:val="clear" w:color="auto" w:fill="4C4C4C" w:themeFill="accent4" w:themeFillShade="BF"/>
      </w:tcPr>
    </w:tblStylePr>
    <w:tblStylePr w:type="lastCol">
      <w:rPr>
        <w:color w:val="FFFFFF" w:themeColor="background1"/>
      </w:rPr>
      <w:tblPr/>
      <w:tcPr>
        <w:shd w:val="clear" w:color="auto" w:fill="4C4C4C" w:themeFill="accent4" w:themeFillShade="BF"/>
      </w:tc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Cuadrculavistosa-nfasis5">
    <w:name w:val="Colorful Grid Accent 5"/>
    <w:basedOn w:val="Tablanormal"/>
    <w:uiPriority w:val="99"/>
    <w:semiHidden/>
    <w:unhideWhenUsed/>
    <w:rsid w:val="00911DE3"/>
    <w:pPr>
      <w:spacing w:line="240" w:lineRule="auto"/>
    </w:pPr>
    <w:rPr>
      <w:color w:val="303030" w:themeColor="text1"/>
    </w:rPr>
    <w:tblPr>
      <w:tblStyleRowBandSize w:val="1"/>
      <w:tblStyleColBandSize w:val="1"/>
      <w:tblBorders>
        <w:insideH w:val="single" w:sz="4" w:space="0" w:color="FFFFFF" w:themeColor="background1"/>
      </w:tblBorders>
    </w:tblPr>
    <w:tcPr>
      <w:shd w:val="clear" w:color="auto" w:fill="D8D8D8" w:themeFill="accent5" w:themeFillTint="33"/>
    </w:tcPr>
    <w:tblStylePr w:type="firstRow">
      <w:rPr>
        <w:b/>
        <w:bCs/>
      </w:rPr>
      <w:tblPr/>
      <w:tcPr>
        <w:shd w:val="clear" w:color="auto" w:fill="B2B2B2" w:themeFill="accent5" w:themeFillTint="66"/>
      </w:tcPr>
    </w:tblStylePr>
    <w:tblStylePr w:type="lastRow">
      <w:rPr>
        <w:b/>
        <w:bCs/>
        <w:color w:val="303030" w:themeColor="text1"/>
      </w:rPr>
      <w:tblPr/>
      <w:tcPr>
        <w:shd w:val="clear" w:color="auto" w:fill="B2B2B2" w:themeFill="accent5" w:themeFillTint="66"/>
      </w:tcPr>
    </w:tblStylePr>
    <w:tblStylePr w:type="firstCol">
      <w:rPr>
        <w:color w:val="FFFFFF" w:themeColor="background1"/>
      </w:rPr>
      <w:tblPr/>
      <w:tcPr>
        <w:shd w:val="clear" w:color="auto" w:fill="2F2F2F" w:themeFill="accent5" w:themeFillShade="BF"/>
      </w:tcPr>
    </w:tblStylePr>
    <w:tblStylePr w:type="lastCol">
      <w:rPr>
        <w:color w:val="FFFFFF" w:themeColor="background1"/>
      </w:rPr>
      <w:tblPr/>
      <w:tcPr>
        <w:shd w:val="clear" w:color="auto" w:fill="2F2F2F" w:themeFill="accent5" w:themeFillShade="BF"/>
      </w:tcPr>
    </w:tblStylePr>
    <w:tblStylePr w:type="band1Vert">
      <w:tblPr/>
      <w:tcPr>
        <w:shd w:val="clear" w:color="auto" w:fill="9F9F9F" w:themeFill="accent5" w:themeFillTint="7F"/>
      </w:tcPr>
    </w:tblStylePr>
    <w:tblStylePr w:type="band1Horz">
      <w:tblPr/>
      <w:tcPr>
        <w:shd w:val="clear" w:color="auto" w:fill="9F9F9F" w:themeFill="accent5" w:themeFillTint="7F"/>
      </w:tcPr>
    </w:tblStylePr>
  </w:style>
  <w:style w:type="table" w:styleId="Cuadrculavistosa-nfasis6">
    <w:name w:val="Colorful Grid Accent 6"/>
    <w:basedOn w:val="Tablanormal"/>
    <w:uiPriority w:val="99"/>
    <w:semiHidden/>
    <w:unhideWhenUsed/>
    <w:rsid w:val="00911DE3"/>
    <w:pPr>
      <w:spacing w:line="240" w:lineRule="auto"/>
    </w:pPr>
    <w:rPr>
      <w:color w:val="303030" w:themeColor="text1"/>
    </w:rPr>
    <w:tblPr>
      <w:tblStyleRowBandSize w:val="1"/>
      <w:tblStyleColBandSize w:val="1"/>
      <w:tblBorders>
        <w:insideH w:val="single" w:sz="4" w:space="0" w:color="FFFFFF" w:themeColor="background1"/>
      </w:tblBorders>
    </w:tblPr>
    <w:tcPr>
      <w:shd w:val="clear" w:color="auto" w:fill="F9C7CB" w:themeFill="accent6" w:themeFillTint="33"/>
    </w:tcPr>
    <w:tblStylePr w:type="firstRow">
      <w:rPr>
        <w:b/>
        <w:bCs/>
      </w:rPr>
      <w:tblPr/>
      <w:tcPr>
        <w:shd w:val="clear" w:color="auto" w:fill="F48F98" w:themeFill="accent6" w:themeFillTint="66"/>
      </w:tcPr>
    </w:tblStylePr>
    <w:tblStylePr w:type="lastRow">
      <w:rPr>
        <w:b/>
        <w:bCs/>
        <w:color w:val="303030" w:themeColor="text1"/>
      </w:rPr>
      <w:tblPr/>
      <w:tcPr>
        <w:shd w:val="clear" w:color="auto" w:fill="F48F98" w:themeFill="accent6" w:themeFillTint="66"/>
      </w:tcPr>
    </w:tblStylePr>
    <w:tblStylePr w:type="firstCol">
      <w:rPr>
        <w:color w:val="FFFFFF" w:themeColor="background1"/>
      </w:rPr>
      <w:tblPr/>
      <w:tcPr>
        <w:shd w:val="clear" w:color="auto" w:fill="8B0D19" w:themeFill="accent6" w:themeFillShade="BF"/>
      </w:tcPr>
    </w:tblStylePr>
    <w:tblStylePr w:type="lastCol">
      <w:rPr>
        <w:color w:val="FFFFFF" w:themeColor="background1"/>
      </w:rPr>
      <w:tblPr/>
      <w:tcPr>
        <w:shd w:val="clear" w:color="auto" w:fill="8B0D19" w:themeFill="accent6" w:themeFillShade="BF"/>
      </w:tcPr>
    </w:tblStylePr>
    <w:tblStylePr w:type="band1Vert">
      <w:tblPr/>
      <w:tcPr>
        <w:shd w:val="clear" w:color="auto" w:fill="F17380" w:themeFill="accent6" w:themeFillTint="7F"/>
      </w:tcPr>
    </w:tblStylePr>
    <w:tblStylePr w:type="band1Horz">
      <w:tblPr/>
      <w:tcPr>
        <w:shd w:val="clear" w:color="auto" w:fill="F17380" w:themeFill="accent6" w:themeFillTint="7F"/>
      </w:tcPr>
    </w:tblStylePr>
  </w:style>
  <w:style w:type="table" w:styleId="Listavistosa">
    <w:name w:val="Colorful List"/>
    <w:basedOn w:val="Tablanormal"/>
    <w:uiPriority w:val="99"/>
    <w:semiHidden/>
    <w:unhideWhenUsed/>
    <w:rsid w:val="00911DE3"/>
    <w:pPr>
      <w:spacing w:line="240" w:lineRule="auto"/>
    </w:pPr>
    <w:rPr>
      <w:color w:val="303030" w:themeColor="text1"/>
    </w:rPr>
    <w:tblPr>
      <w:tblStyleRowBandSize w:val="1"/>
      <w:tblStyleColBandSize w:val="1"/>
    </w:tblPr>
    <w:tcPr>
      <w:shd w:val="clear" w:color="auto" w:fill="EAEAEA" w:themeFill="text1" w:themeFillTint="19"/>
    </w:tcPr>
    <w:tblStylePr w:type="firstRow">
      <w:rPr>
        <w:b/>
        <w:bCs/>
        <w:color w:val="FFFFFF" w:themeColor="background1"/>
      </w:rPr>
      <w:tblPr/>
      <w:tcPr>
        <w:tcBorders>
          <w:bottom w:val="single" w:sz="12" w:space="0" w:color="FFFFFF" w:themeColor="background1"/>
        </w:tcBorders>
        <w:shd w:val="clear" w:color="auto" w:fill="979797" w:themeFill="accent2" w:themeFillShade="CC"/>
      </w:tcPr>
    </w:tblStylePr>
    <w:tblStylePr w:type="lastRow">
      <w:rPr>
        <w:b/>
        <w:bCs/>
        <w:color w:val="979797" w:themeColor="accent2"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BCB" w:themeFill="text1" w:themeFillTint="3F"/>
      </w:tcPr>
    </w:tblStylePr>
    <w:tblStylePr w:type="band1Horz">
      <w:tblPr/>
      <w:tcPr>
        <w:shd w:val="clear" w:color="auto" w:fill="D5D5D5" w:themeFill="text1" w:themeFillTint="33"/>
      </w:tcPr>
    </w:tblStylePr>
  </w:style>
  <w:style w:type="table" w:styleId="Listavistosa-nfasis1">
    <w:name w:val="Colorful List Accent 1"/>
    <w:basedOn w:val="Tablanormal"/>
    <w:uiPriority w:val="99"/>
    <w:semiHidden/>
    <w:unhideWhenUsed/>
    <w:rsid w:val="00911DE3"/>
    <w:pPr>
      <w:spacing w:line="240" w:lineRule="auto"/>
    </w:pPr>
    <w:rPr>
      <w:color w:val="30303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979797" w:themeFill="accent2" w:themeFillShade="CC"/>
      </w:tcPr>
    </w:tblStylePr>
    <w:tblStylePr w:type="lastRow">
      <w:rPr>
        <w:b/>
        <w:bCs/>
        <w:color w:val="979797" w:themeColor="accent2"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Listavistosa-nfasis2">
    <w:name w:val="Colorful List Accent 2"/>
    <w:basedOn w:val="Tablanormal"/>
    <w:uiPriority w:val="99"/>
    <w:semiHidden/>
    <w:unhideWhenUsed/>
    <w:rsid w:val="00911DE3"/>
    <w:pPr>
      <w:spacing w:line="240" w:lineRule="auto"/>
    </w:pPr>
    <w:rPr>
      <w:color w:val="30303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79797" w:themeFill="accent2" w:themeFillShade="CC"/>
      </w:tcPr>
    </w:tblStylePr>
    <w:tblStylePr w:type="lastRow">
      <w:rPr>
        <w:b/>
        <w:bCs/>
        <w:color w:val="979797" w:themeColor="accent2"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EEE" w:themeFill="accent2" w:themeFillTint="3F"/>
      </w:tcPr>
    </w:tblStylePr>
    <w:tblStylePr w:type="band1Horz">
      <w:tblPr/>
      <w:tcPr>
        <w:shd w:val="clear" w:color="auto" w:fill="F1F1F1" w:themeFill="accent2" w:themeFillTint="33"/>
      </w:tcPr>
    </w:tblStylePr>
  </w:style>
  <w:style w:type="table" w:styleId="Listavistosa-nfasis3">
    <w:name w:val="Colorful List Accent 3"/>
    <w:basedOn w:val="Tablanormal"/>
    <w:uiPriority w:val="99"/>
    <w:semiHidden/>
    <w:unhideWhenUsed/>
    <w:rsid w:val="00911DE3"/>
    <w:pPr>
      <w:spacing w:line="240" w:lineRule="auto"/>
    </w:pPr>
    <w:rPr>
      <w:color w:val="303030" w:themeColor="text1"/>
    </w:rPr>
    <w:tblPr>
      <w:tblStyleRowBandSize w:val="1"/>
      <w:tblStyleColBandSize w:val="1"/>
    </w:tblPr>
    <w:tcPr>
      <w:shd w:val="clear" w:color="auto" w:fill="F5F5F5" w:themeFill="accent3" w:themeFillTint="19"/>
    </w:tcPr>
    <w:tblStylePr w:type="firstRow">
      <w:rPr>
        <w:b/>
        <w:bCs/>
        <w:color w:val="FFFFFF" w:themeColor="background1"/>
      </w:rPr>
      <w:tblPr/>
      <w:tcPr>
        <w:tcBorders>
          <w:bottom w:val="single" w:sz="12" w:space="0" w:color="FFFFFF" w:themeColor="background1"/>
        </w:tcBorders>
        <w:shd w:val="clear" w:color="auto" w:fill="515151" w:themeFill="accent4" w:themeFillShade="CC"/>
      </w:tcPr>
    </w:tblStylePr>
    <w:tblStylePr w:type="lastRow">
      <w:rPr>
        <w:b/>
        <w:bCs/>
        <w:color w:val="515151" w:themeColor="accent4"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7E7" w:themeFill="accent3" w:themeFillTint="3F"/>
      </w:tcPr>
    </w:tblStylePr>
    <w:tblStylePr w:type="band1Horz">
      <w:tblPr/>
      <w:tcPr>
        <w:shd w:val="clear" w:color="auto" w:fill="EBEBEB" w:themeFill="accent3" w:themeFillTint="33"/>
      </w:tcPr>
    </w:tblStylePr>
  </w:style>
  <w:style w:type="table" w:styleId="Listavistosa-nfasis4">
    <w:name w:val="Colorful List Accent 4"/>
    <w:basedOn w:val="Tablanormal"/>
    <w:uiPriority w:val="99"/>
    <w:semiHidden/>
    <w:unhideWhenUsed/>
    <w:rsid w:val="00911DE3"/>
    <w:pPr>
      <w:spacing w:line="240" w:lineRule="auto"/>
    </w:pPr>
    <w:rPr>
      <w:color w:val="303030" w:themeColor="text1"/>
    </w:rPr>
    <w:tblPr>
      <w:tblStyleRowBandSize w:val="1"/>
      <w:tblStyleColBandSize w:val="1"/>
    </w:tblPr>
    <w:tcPr>
      <w:shd w:val="clear" w:color="auto" w:fill="F0F0F0" w:themeFill="accent4" w:themeFillTint="19"/>
    </w:tcPr>
    <w:tblStylePr w:type="firstRow">
      <w:rPr>
        <w:b/>
        <w:bCs/>
        <w:color w:val="FFFFFF" w:themeColor="background1"/>
      </w:rPr>
      <w:tblPr/>
      <w:tcPr>
        <w:tcBorders>
          <w:bottom w:val="single" w:sz="12" w:space="0" w:color="FFFFFF" w:themeColor="background1"/>
        </w:tcBorders>
        <w:shd w:val="clear" w:color="auto" w:fill="7E7E7E" w:themeFill="accent3" w:themeFillShade="CC"/>
      </w:tcPr>
    </w:tblStylePr>
    <w:tblStylePr w:type="lastRow">
      <w:rPr>
        <w:b/>
        <w:bCs/>
        <w:color w:val="7E7E7E" w:themeColor="accent3"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4" w:themeFillTint="3F"/>
      </w:tcPr>
    </w:tblStylePr>
    <w:tblStylePr w:type="band1Horz">
      <w:tblPr/>
      <w:tcPr>
        <w:shd w:val="clear" w:color="auto" w:fill="E0E0E0" w:themeFill="accent4" w:themeFillTint="33"/>
      </w:tcPr>
    </w:tblStylePr>
  </w:style>
  <w:style w:type="table" w:styleId="Listavistosa-nfasis5">
    <w:name w:val="Colorful List Accent 5"/>
    <w:basedOn w:val="Tablanormal"/>
    <w:uiPriority w:val="99"/>
    <w:semiHidden/>
    <w:unhideWhenUsed/>
    <w:rsid w:val="00911DE3"/>
    <w:pPr>
      <w:spacing w:line="240" w:lineRule="auto"/>
    </w:pPr>
    <w:rPr>
      <w:color w:val="303030" w:themeColor="text1"/>
    </w:rPr>
    <w:tblPr>
      <w:tblStyleRowBandSize w:val="1"/>
      <w:tblStyleColBandSize w:val="1"/>
    </w:tblPr>
    <w:tcPr>
      <w:shd w:val="clear" w:color="auto" w:fill="ECECEC" w:themeFill="accent5" w:themeFillTint="19"/>
    </w:tcPr>
    <w:tblStylePr w:type="firstRow">
      <w:rPr>
        <w:b/>
        <w:bCs/>
        <w:color w:val="FFFFFF" w:themeColor="background1"/>
      </w:rPr>
      <w:tblPr/>
      <w:tcPr>
        <w:tcBorders>
          <w:bottom w:val="single" w:sz="12" w:space="0" w:color="FFFFFF" w:themeColor="background1"/>
        </w:tcBorders>
        <w:shd w:val="clear" w:color="auto" w:fill="940E1B" w:themeFill="accent6" w:themeFillShade="CC"/>
      </w:tcPr>
    </w:tblStylePr>
    <w:tblStylePr w:type="lastRow">
      <w:rPr>
        <w:b/>
        <w:bCs/>
        <w:color w:val="940E1B" w:themeColor="accent6"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accent5" w:themeFillTint="3F"/>
      </w:tcPr>
    </w:tblStylePr>
    <w:tblStylePr w:type="band1Horz">
      <w:tblPr/>
      <w:tcPr>
        <w:shd w:val="clear" w:color="auto" w:fill="D8D8D8" w:themeFill="accent5" w:themeFillTint="33"/>
      </w:tcPr>
    </w:tblStylePr>
  </w:style>
  <w:style w:type="table" w:styleId="Listavistosa-nfasis6">
    <w:name w:val="Colorful List Accent 6"/>
    <w:basedOn w:val="Tablanormal"/>
    <w:uiPriority w:val="99"/>
    <w:semiHidden/>
    <w:unhideWhenUsed/>
    <w:rsid w:val="00911DE3"/>
    <w:pPr>
      <w:spacing w:line="240" w:lineRule="auto"/>
    </w:pPr>
    <w:rPr>
      <w:color w:val="303030" w:themeColor="text1"/>
    </w:rPr>
    <w:tblPr>
      <w:tblStyleRowBandSize w:val="1"/>
      <w:tblStyleColBandSize w:val="1"/>
    </w:tblPr>
    <w:tcPr>
      <w:shd w:val="clear" w:color="auto" w:fill="FCE3E5" w:themeFill="accent6" w:themeFillTint="19"/>
    </w:tcPr>
    <w:tblStylePr w:type="firstRow">
      <w:rPr>
        <w:b/>
        <w:bCs/>
        <w:color w:val="FFFFFF" w:themeColor="background1"/>
      </w:rPr>
      <w:tblPr/>
      <w:tcPr>
        <w:tcBorders>
          <w:bottom w:val="single" w:sz="12" w:space="0" w:color="FFFFFF" w:themeColor="background1"/>
        </w:tcBorders>
        <w:shd w:val="clear" w:color="auto" w:fill="333333" w:themeFill="accent5" w:themeFillShade="CC"/>
      </w:tcPr>
    </w:tblStylePr>
    <w:tblStylePr w:type="lastRow">
      <w:rPr>
        <w:b/>
        <w:bCs/>
        <w:color w:val="333333" w:themeColor="accent5"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BAC0" w:themeFill="accent6" w:themeFillTint="3F"/>
      </w:tcPr>
    </w:tblStylePr>
    <w:tblStylePr w:type="band1Horz">
      <w:tblPr/>
      <w:tcPr>
        <w:shd w:val="clear" w:color="auto" w:fill="F9C7CB" w:themeFill="accent6" w:themeFillTint="33"/>
      </w:tcPr>
    </w:tblStylePr>
  </w:style>
  <w:style w:type="table" w:styleId="Sombreadovistoso">
    <w:name w:val="Colorful Shading"/>
    <w:basedOn w:val="Tablanormal"/>
    <w:uiPriority w:val="99"/>
    <w:semiHidden/>
    <w:unhideWhenUsed/>
    <w:rsid w:val="00911DE3"/>
    <w:pPr>
      <w:spacing w:line="240" w:lineRule="auto"/>
    </w:pPr>
    <w:rPr>
      <w:color w:val="303030" w:themeColor="text1"/>
    </w:rPr>
    <w:tblPr>
      <w:tblStyleRowBandSize w:val="1"/>
      <w:tblStyleColBandSize w:val="1"/>
      <w:tblBorders>
        <w:top w:val="single" w:sz="24" w:space="0" w:color="BDBDBD" w:themeColor="accent2"/>
        <w:left w:val="single" w:sz="4" w:space="0" w:color="303030" w:themeColor="text1"/>
        <w:bottom w:val="single" w:sz="4" w:space="0" w:color="303030" w:themeColor="text1"/>
        <w:right w:val="single" w:sz="4" w:space="0" w:color="303030" w:themeColor="text1"/>
        <w:insideH w:val="single" w:sz="4" w:space="0" w:color="FFFFFF" w:themeColor="background1"/>
        <w:insideV w:val="single" w:sz="4" w:space="0" w:color="FFFFFF" w:themeColor="background1"/>
      </w:tblBorders>
    </w:tblPr>
    <w:tcPr>
      <w:shd w:val="clear" w:color="auto" w:fill="EAEAEA" w:themeFill="text1" w:themeFillTint="19"/>
    </w:tcPr>
    <w:tblStylePr w:type="firstRow">
      <w:rPr>
        <w:b/>
        <w:bCs/>
      </w:rPr>
      <w:tblPr/>
      <w:tcPr>
        <w:tcBorders>
          <w:top w:val="nil"/>
          <w:left w:val="nil"/>
          <w:bottom w:val="single" w:sz="24" w:space="0" w:color="BDBDB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1C1C" w:themeFill="text1" w:themeFillShade="99"/>
      </w:tcPr>
    </w:tblStylePr>
    <w:tblStylePr w:type="firstCol">
      <w:rPr>
        <w:color w:val="FFFFFF" w:themeColor="background1"/>
      </w:rPr>
      <w:tblPr/>
      <w:tcPr>
        <w:tcBorders>
          <w:top w:val="nil"/>
          <w:left w:val="nil"/>
          <w:bottom w:val="nil"/>
          <w:right w:val="nil"/>
          <w:insideH w:val="single" w:sz="4" w:space="0" w:color="1C1C1C" w:themeColor="text1" w:themeShade="99"/>
          <w:insideV w:val="nil"/>
        </w:tcBorders>
        <w:shd w:val="clear" w:color="auto" w:fill="1C1C1C"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32323" w:themeFill="text1" w:themeFillShade="BF"/>
      </w:tcPr>
    </w:tblStylePr>
    <w:tblStylePr w:type="band1Vert">
      <w:tblPr/>
      <w:tcPr>
        <w:shd w:val="clear" w:color="auto" w:fill="ACACAC" w:themeFill="text1" w:themeFillTint="66"/>
      </w:tcPr>
    </w:tblStylePr>
    <w:tblStylePr w:type="band1Horz">
      <w:tblPr/>
      <w:tcPr>
        <w:shd w:val="clear" w:color="auto" w:fill="979797" w:themeFill="text1" w:themeFillTint="7F"/>
      </w:tcPr>
    </w:tblStylePr>
    <w:tblStylePr w:type="neCell">
      <w:rPr>
        <w:color w:val="303030" w:themeColor="text1"/>
      </w:rPr>
    </w:tblStylePr>
    <w:tblStylePr w:type="nwCell">
      <w:rPr>
        <w:color w:val="303030" w:themeColor="text1"/>
      </w:rPr>
    </w:tblStylePr>
  </w:style>
  <w:style w:type="table" w:styleId="Sombreadovistoso-nfasis1">
    <w:name w:val="Colorful Shading Accent 1"/>
    <w:basedOn w:val="Tablanormal"/>
    <w:uiPriority w:val="99"/>
    <w:semiHidden/>
    <w:unhideWhenUsed/>
    <w:rsid w:val="00911DE3"/>
    <w:pPr>
      <w:spacing w:line="240" w:lineRule="auto"/>
    </w:pPr>
    <w:rPr>
      <w:color w:val="303030" w:themeColor="text1"/>
    </w:rPr>
    <w:tblPr>
      <w:tblStyleRowBandSize w:val="1"/>
      <w:tblStyleColBandSize w:val="1"/>
      <w:tblBorders>
        <w:top w:val="single" w:sz="24" w:space="0" w:color="BDBDBD"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DBDB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303030" w:themeColor="text1"/>
      </w:rPr>
    </w:tblStylePr>
    <w:tblStylePr w:type="nwCell">
      <w:rPr>
        <w:color w:val="303030" w:themeColor="text1"/>
      </w:rPr>
    </w:tblStylePr>
  </w:style>
  <w:style w:type="table" w:styleId="Sombreadovistoso-nfasis2">
    <w:name w:val="Colorful Shading Accent 2"/>
    <w:basedOn w:val="Tablanormal"/>
    <w:uiPriority w:val="99"/>
    <w:semiHidden/>
    <w:unhideWhenUsed/>
    <w:rsid w:val="00911DE3"/>
    <w:pPr>
      <w:spacing w:line="240" w:lineRule="auto"/>
    </w:pPr>
    <w:rPr>
      <w:color w:val="303030" w:themeColor="text1"/>
    </w:rPr>
    <w:tblPr>
      <w:tblStyleRowBandSize w:val="1"/>
      <w:tblStyleColBandSize w:val="1"/>
      <w:tblBorders>
        <w:top w:val="single" w:sz="24" w:space="0" w:color="BDBDBD" w:themeColor="accent2"/>
        <w:left w:val="single" w:sz="4" w:space="0" w:color="BDBDBD" w:themeColor="accent2"/>
        <w:bottom w:val="single" w:sz="4" w:space="0" w:color="BDBDBD" w:themeColor="accent2"/>
        <w:right w:val="single" w:sz="4" w:space="0" w:color="BDBDBD"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BDBDB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7171" w:themeFill="accent2" w:themeFillShade="99"/>
      </w:tcPr>
    </w:tblStylePr>
    <w:tblStylePr w:type="firstCol">
      <w:rPr>
        <w:color w:val="FFFFFF" w:themeColor="background1"/>
      </w:rPr>
      <w:tblPr/>
      <w:tcPr>
        <w:tcBorders>
          <w:top w:val="nil"/>
          <w:left w:val="nil"/>
          <w:bottom w:val="nil"/>
          <w:right w:val="nil"/>
          <w:insideH w:val="single" w:sz="4" w:space="0" w:color="717171" w:themeColor="accent2" w:themeShade="99"/>
          <w:insideV w:val="nil"/>
        </w:tcBorders>
        <w:shd w:val="clear" w:color="auto" w:fill="71717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17171" w:themeFill="accent2" w:themeFillShade="99"/>
      </w:tcPr>
    </w:tblStylePr>
    <w:tblStylePr w:type="band1Vert">
      <w:tblPr/>
      <w:tcPr>
        <w:shd w:val="clear" w:color="auto" w:fill="E4E4E4" w:themeFill="accent2" w:themeFillTint="66"/>
      </w:tcPr>
    </w:tblStylePr>
    <w:tblStylePr w:type="band1Horz">
      <w:tblPr/>
      <w:tcPr>
        <w:shd w:val="clear" w:color="auto" w:fill="DEDEDE" w:themeFill="accent2" w:themeFillTint="7F"/>
      </w:tcPr>
    </w:tblStylePr>
    <w:tblStylePr w:type="neCell">
      <w:rPr>
        <w:color w:val="303030" w:themeColor="text1"/>
      </w:rPr>
    </w:tblStylePr>
    <w:tblStylePr w:type="nwCell">
      <w:rPr>
        <w:color w:val="303030" w:themeColor="text1"/>
      </w:rPr>
    </w:tblStylePr>
  </w:style>
  <w:style w:type="table" w:styleId="Sombreadovistoso-nfasis3">
    <w:name w:val="Colorful Shading Accent 3"/>
    <w:basedOn w:val="Tablanormal"/>
    <w:uiPriority w:val="99"/>
    <w:semiHidden/>
    <w:unhideWhenUsed/>
    <w:rsid w:val="00911DE3"/>
    <w:pPr>
      <w:spacing w:line="240" w:lineRule="auto"/>
    </w:pPr>
    <w:rPr>
      <w:color w:val="303030" w:themeColor="text1"/>
    </w:rPr>
    <w:tblPr>
      <w:tblStyleRowBandSize w:val="1"/>
      <w:tblStyleColBandSize w:val="1"/>
      <w:tblBorders>
        <w:top w:val="single" w:sz="24" w:space="0" w:color="666666" w:themeColor="accent4"/>
        <w:left w:val="single" w:sz="4" w:space="0" w:color="9E9E9E" w:themeColor="accent3"/>
        <w:bottom w:val="single" w:sz="4" w:space="0" w:color="9E9E9E" w:themeColor="accent3"/>
        <w:right w:val="single" w:sz="4" w:space="0" w:color="9E9E9E" w:themeColor="accent3"/>
        <w:insideH w:val="single" w:sz="4" w:space="0" w:color="FFFFFF" w:themeColor="background1"/>
        <w:insideV w:val="single" w:sz="4" w:space="0" w:color="FFFFFF" w:themeColor="background1"/>
      </w:tblBorders>
    </w:tblPr>
    <w:tcPr>
      <w:shd w:val="clear" w:color="auto" w:fill="F5F5F5" w:themeFill="accent3" w:themeFillTint="19"/>
    </w:tcPr>
    <w:tblStylePr w:type="firstRow">
      <w:rPr>
        <w:b/>
        <w:bCs/>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5E5E" w:themeFill="accent3" w:themeFillShade="99"/>
      </w:tcPr>
    </w:tblStylePr>
    <w:tblStylePr w:type="firstCol">
      <w:rPr>
        <w:color w:val="FFFFFF" w:themeColor="background1"/>
      </w:rPr>
      <w:tblPr/>
      <w:tcPr>
        <w:tcBorders>
          <w:top w:val="nil"/>
          <w:left w:val="nil"/>
          <w:bottom w:val="nil"/>
          <w:right w:val="nil"/>
          <w:insideH w:val="single" w:sz="4" w:space="0" w:color="5E5E5E" w:themeColor="accent3" w:themeShade="99"/>
          <w:insideV w:val="nil"/>
        </w:tcBorders>
        <w:shd w:val="clear" w:color="auto" w:fill="5E5E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5E5E" w:themeFill="accent3" w:themeFillShade="99"/>
      </w:tcPr>
    </w:tblStylePr>
    <w:tblStylePr w:type="band1Vert">
      <w:tblPr/>
      <w:tcPr>
        <w:shd w:val="clear" w:color="auto" w:fill="D8D8D8" w:themeFill="accent3" w:themeFillTint="66"/>
      </w:tcPr>
    </w:tblStylePr>
    <w:tblStylePr w:type="band1Horz">
      <w:tblPr/>
      <w:tcPr>
        <w:shd w:val="clear" w:color="auto" w:fill="CECECE" w:themeFill="accent3" w:themeFillTint="7F"/>
      </w:tcPr>
    </w:tblStylePr>
  </w:style>
  <w:style w:type="table" w:styleId="Sombreadovistoso-nfasis4">
    <w:name w:val="Colorful Shading Accent 4"/>
    <w:basedOn w:val="Tablanormal"/>
    <w:uiPriority w:val="99"/>
    <w:semiHidden/>
    <w:unhideWhenUsed/>
    <w:rsid w:val="00911DE3"/>
    <w:pPr>
      <w:spacing w:line="240" w:lineRule="auto"/>
    </w:pPr>
    <w:rPr>
      <w:color w:val="303030" w:themeColor="text1"/>
    </w:rPr>
    <w:tblPr>
      <w:tblStyleRowBandSize w:val="1"/>
      <w:tblStyleColBandSize w:val="1"/>
      <w:tblBorders>
        <w:top w:val="single" w:sz="24" w:space="0" w:color="9E9E9E" w:themeColor="accent3"/>
        <w:left w:val="single" w:sz="4" w:space="0" w:color="666666" w:themeColor="accent4"/>
        <w:bottom w:val="single" w:sz="4" w:space="0" w:color="666666" w:themeColor="accent4"/>
        <w:right w:val="single" w:sz="4" w:space="0" w:color="666666" w:themeColor="accent4"/>
        <w:insideH w:val="single" w:sz="4" w:space="0" w:color="FFFFFF" w:themeColor="background1"/>
        <w:insideV w:val="single" w:sz="4" w:space="0" w:color="FFFFFF" w:themeColor="background1"/>
      </w:tblBorders>
    </w:tblPr>
    <w:tcPr>
      <w:shd w:val="clear" w:color="auto" w:fill="F0F0F0" w:themeFill="accent4" w:themeFillTint="19"/>
    </w:tcPr>
    <w:tblStylePr w:type="firstRow">
      <w:rPr>
        <w:b/>
        <w:bCs/>
      </w:rPr>
      <w:tblPr/>
      <w:tcPr>
        <w:tcBorders>
          <w:top w:val="nil"/>
          <w:left w:val="nil"/>
          <w:bottom w:val="single" w:sz="24" w:space="0" w:color="9E9E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3D" w:themeFill="accent4" w:themeFillShade="99"/>
      </w:tcPr>
    </w:tblStylePr>
    <w:tblStylePr w:type="firstCol">
      <w:rPr>
        <w:color w:val="FFFFFF" w:themeColor="background1"/>
      </w:rPr>
      <w:tblPr/>
      <w:tcPr>
        <w:tcBorders>
          <w:top w:val="nil"/>
          <w:left w:val="nil"/>
          <w:bottom w:val="nil"/>
          <w:right w:val="nil"/>
          <w:insideH w:val="single" w:sz="4" w:space="0" w:color="3D3D3D" w:themeColor="accent4" w:themeShade="99"/>
          <w:insideV w:val="nil"/>
        </w:tcBorders>
        <w:shd w:val="clear" w:color="auto" w:fill="3D3D3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4" w:themeFillShade="99"/>
      </w:tcPr>
    </w:tblStylePr>
    <w:tblStylePr w:type="band1Vert">
      <w:tblPr/>
      <w:tcPr>
        <w:shd w:val="clear" w:color="auto" w:fill="C1C1C1" w:themeFill="accent4" w:themeFillTint="66"/>
      </w:tcPr>
    </w:tblStylePr>
    <w:tblStylePr w:type="band1Horz">
      <w:tblPr/>
      <w:tcPr>
        <w:shd w:val="clear" w:color="auto" w:fill="B2B2B2" w:themeFill="accent4" w:themeFillTint="7F"/>
      </w:tcPr>
    </w:tblStylePr>
    <w:tblStylePr w:type="neCell">
      <w:rPr>
        <w:color w:val="303030" w:themeColor="text1"/>
      </w:rPr>
    </w:tblStylePr>
    <w:tblStylePr w:type="nwCell">
      <w:rPr>
        <w:color w:val="303030" w:themeColor="text1"/>
      </w:rPr>
    </w:tblStylePr>
  </w:style>
  <w:style w:type="table" w:styleId="Sombreadovistoso-nfasis5">
    <w:name w:val="Colorful Shading Accent 5"/>
    <w:basedOn w:val="Tablanormal"/>
    <w:uiPriority w:val="99"/>
    <w:semiHidden/>
    <w:unhideWhenUsed/>
    <w:rsid w:val="00911DE3"/>
    <w:pPr>
      <w:spacing w:line="240" w:lineRule="auto"/>
    </w:pPr>
    <w:rPr>
      <w:color w:val="303030" w:themeColor="text1"/>
    </w:rPr>
    <w:tblPr>
      <w:tblStyleRowBandSize w:val="1"/>
      <w:tblStyleColBandSize w:val="1"/>
      <w:tblBorders>
        <w:top w:val="single" w:sz="24" w:space="0" w:color="BA1223" w:themeColor="accent6"/>
        <w:left w:val="single" w:sz="4" w:space="0" w:color="404040" w:themeColor="accent5"/>
        <w:bottom w:val="single" w:sz="4" w:space="0" w:color="404040" w:themeColor="accent5"/>
        <w:right w:val="single" w:sz="4" w:space="0" w:color="404040" w:themeColor="accent5"/>
        <w:insideH w:val="single" w:sz="4" w:space="0" w:color="FFFFFF" w:themeColor="background1"/>
        <w:insideV w:val="single" w:sz="4" w:space="0" w:color="FFFFFF" w:themeColor="background1"/>
      </w:tblBorders>
    </w:tblPr>
    <w:tcPr>
      <w:shd w:val="clear" w:color="auto" w:fill="ECECEC" w:themeFill="accent5" w:themeFillTint="19"/>
    </w:tcPr>
    <w:tblStylePr w:type="firstRow">
      <w:rPr>
        <w:b/>
        <w:bCs/>
      </w:rPr>
      <w:tblPr/>
      <w:tcPr>
        <w:tcBorders>
          <w:top w:val="nil"/>
          <w:left w:val="nil"/>
          <w:bottom w:val="single" w:sz="24" w:space="0" w:color="BA122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2626" w:themeFill="accent5" w:themeFillShade="99"/>
      </w:tcPr>
    </w:tblStylePr>
    <w:tblStylePr w:type="firstCol">
      <w:rPr>
        <w:color w:val="FFFFFF" w:themeColor="background1"/>
      </w:rPr>
      <w:tblPr/>
      <w:tcPr>
        <w:tcBorders>
          <w:top w:val="nil"/>
          <w:left w:val="nil"/>
          <w:bottom w:val="nil"/>
          <w:right w:val="nil"/>
          <w:insideH w:val="single" w:sz="4" w:space="0" w:color="262626" w:themeColor="accent5" w:themeShade="99"/>
          <w:insideV w:val="nil"/>
        </w:tcBorders>
        <w:shd w:val="clear" w:color="auto" w:fill="26262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2626" w:themeFill="accent5" w:themeFillShade="99"/>
      </w:tcPr>
    </w:tblStylePr>
    <w:tblStylePr w:type="band1Vert">
      <w:tblPr/>
      <w:tcPr>
        <w:shd w:val="clear" w:color="auto" w:fill="B2B2B2" w:themeFill="accent5" w:themeFillTint="66"/>
      </w:tcPr>
    </w:tblStylePr>
    <w:tblStylePr w:type="band1Horz">
      <w:tblPr/>
      <w:tcPr>
        <w:shd w:val="clear" w:color="auto" w:fill="9F9F9F" w:themeFill="accent5" w:themeFillTint="7F"/>
      </w:tcPr>
    </w:tblStylePr>
    <w:tblStylePr w:type="neCell">
      <w:rPr>
        <w:color w:val="303030" w:themeColor="text1"/>
      </w:rPr>
    </w:tblStylePr>
    <w:tblStylePr w:type="nwCell">
      <w:rPr>
        <w:color w:val="303030" w:themeColor="text1"/>
      </w:rPr>
    </w:tblStylePr>
  </w:style>
  <w:style w:type="table" w:styleId="Sombreadovistoso-nfasis6">
    <w:name w:val="Colorful Shading Accent 6"/>
    <w:basedOn w:val="Tablanormal"/>
    <w:uiPriority w:val="99"/>
    <w:semiHidden/>
    <w:unhideWhenUsed/>
    <w:rsid w:val="00911DE3"/>
    <w:pPr>
      <w:spacing w:line="240" w:lineRule="auto"/>
    </w:pPr>
    <w:rPr>
      <w:color w:val="303030" w:themeColor="text1"/>
    </w:rPr>
    <w:tblPr>
      <w:tblStyleRowBandSize w:val="1"/>
      <w:tblStyleColBandSize w:val="1"/>
      <w:tblBorders>
        <w:top w:val="single" w:sz="24" w:space="0" w:color="404040" w:themeColor="accent5"/>
        <w:left w:val="single" w:sz="4" w:space="0" w:color="BA1223" w:themeColor="accent6"/>
        <w:bottom w:val="single" w:sz="4" w:space="0" w:color="BA1223" w:themeColor="accent6"/>
        <w:right w:val="single" w:sz="4" w:space="0" w:color="BA1223" w:themeColor="accent6"/>
        <w:insideH w:val="single" w:sz="4" w:space="0" w:color="FFFFFF" w:themeColor="background1"/>
        <w:insideV w:val="single" w:sz="4" w:space="0" w:color="FFFFFF" w:themeColor="background1"/>
      </w:tblBorders>
    </w:tblPr>
    <w:tcPr>
      <w:shd w:val="clear" w:color="auto" w:fill="FCE3E5" w:themeFill="accent6" w:themeFillTint="19"/>
    </w:tcPr>
    <w:tblStylePr w:type="firstRow">
      <w:rPr>
        <w:b/>
        <w:bCs/>
      </w:rPr>
      <w:tblPr/>
      <w:tcPr>
        <w:tcBorders>
          <w:top w:val="nil"/>
          <w:left w:val="nil"/>
          <w:bottom w:val="single" w:sz="24" w:space="0" w:color="40404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F0A14" w:themeFill="accent6" w:themeFillShade="99"/>
      </w:tcPr>
    </w:tblStylePr>
    <w:tblStylePr w:type="firstCol">
      <w:rPr>
        <w:color w:val="FFFFFF" w:themeColor="background1"/>
      </w:rPr>
      <w:tblPr/>
      <w:tcPr>
        <w:tcBorders>
          <w:top w:val="nil"/>
          <w:left w:val="nil"/>
          <w:bottom w:val="nil"/>
          <w:right w:val="nil"/>
          <w:insideH w:val="single" w:sz="4" w:space="0" w:color="6F0A14" w:themeColor="accent6" w:themeShade="99"/>
          <w:insideV w:val="nil"/>
        </w:tcBorders>
        <w:shd w:val="clear" w:color="auto" w:fill="6F0A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F0A14" w:themeFill="accent6" w:themeFillShade="99"/>
      </w:tcPr>
    </w:tblStylePr>
    <w:tblStylePr w:type="band1Vert">
      <w:tblPr/>
      <w:tcPr>
        <w:shd w:val="clear" w:color="auto" w:fill="F48F98" w:themeFill="accent6" w:themeFillTint="66"/>
      </w:tcPr>
    </w:tblStylePr>
    <w:tblStylePr w:type="band1Horz">
      <w:tblPr/>
      <w:tcPr>
        <w:shd w:val="clear" w:color="auto" w:fill="F17380" w:themeFill="accent6" w:themeFillTint="7F"/>
      </w:tcPr>
    </w:tblStylePr>
    <w:tblStylePr w:type="neCell">
      <w:rPr>
        <w:color w:val="303030" w:themeColor="text1"/>
      </w:rPr>
    </w:tblStylePr>
    <w:tblStylePr w:type="nwCell">
      <w:rPr>
        <w:color w:val="303030" w:themeColor="text1"/>
      </w:rPr>
    </w:tblStylePr>
  </w:style>
  <w:style w:type="character" w:styleId="Refdecomentario">
    <w:name w:val="annotation reference"/>
    <w:basedOn w:val="Fuentedeprrafopredeter"/>
    <w:uiPriority w:val="99"/>
    <w:semiHidden/>
    <w:rsid w:val="00911DE3"/>
    <w:rPr>
      <w:sz w:val="16"/>
      <w:szCs w:val="16"/>
    </w:rPr>
  </w:style>
  <w:style w:type="paragraph" w:styleId="Textocomentario">
    <w:name w:val="annotation text"/>
    <w:basedOn w:val="Normal"/>
    <w:link w:val="TextocomentarioCar"/>
    <w:uiPriority w:val="99"/>
    <w:semiHidden/>
    <w:rsid w:val="00911DE3"/>
    <w:pPr>
      <w:spacing w:after="0" w:line="240" w:lineRule="auto"/>
    </w:pPr>
  </w:style>
  <w:style w:type="character" w:customStyle="1" w:styleId="TextocomentarioCar">
    <w:name w:val="Texto comentario Car"/>
    <w:basedOn w:val="Fuentedeprrafopredeter"/>
    <w:link w:val="Textocomentario"/>
    <w:uiPriority w:val="99"/>
    <w:semiHidden/>
    <w:rsid w:val="00911DE3"/>
  </w:style>
  <w:style w:type="paragraph" w:styleId="Asuntodelcomentario">
    <w:name w:val="annotation subject"/>
    <w:basedOn w:val="Textocomentario"/>
    <w:next w:val="Textocomentario"/>
    <w:link w:val="AsuntodelcomentarioCar"/>
    <w:uiPriority w:val="99"/>
    <w:semiHidden/>
    <w:rsid w:val="00911DE3"/>
    <w:rPr>
      <w:b/>
      <w:bCs/>
    </w:rPr>
  </w:style>
  <w:style w:type="character" w:customStyle="1" w:styleId="AsuntodelcomentarioCar">
    <w:name w:val="Asunto del comentario Car"/>
    <w:basedOn w:val="TextocomentarioCar"/>
    <w:link w:val="Asuntodelcomentario"/>
    <w:uiPriority w:val="99"/>
    <w:semiHidden/>
    <w:rsid w:val="00911DE3"/>
    <w:rPr>
      <w:b/>
      <w:bCs/>
    </w:rPr>
  </w:style>
  <w:style w:type="table" w:styleId="Listaoscura">
    <w:name w:val="Dark List"/>
    <w:basedOn w:val="Tablanormal"/>
    <w:uiPriority w:val="99"/>
    <w:semiHidden/>
    <w:unhideWhenUsed/>
    <w:rsid w:val="00911DE3"/>
    <w:pPr>
      <w:spacing w:line="240" w:lineRule="auto"/>
    </w:pPr>
    <w:rPr>
      <w:color w:val="FFFFFF" w:themeColor="background1"/>
    </w:rPr>
    <w:tblPr>
      <w:tblStyleRowBandSize w:val="1"/>
      <w:tblStyleColBandSize w:val="1"/>
    </w:tblPr>
    <w:tcPr>
      <w:shd w:val="clear" w:color="auto" w:fill="303030" w:themeFill="text1"/>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171717"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32323"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32323" w:themeFill="text1" w:themeFillShade="BF"/>
      </w:tcPr>
    </w:tblStylePr>
    <w:tblStylePr w:type="band1Vert">
      <w:tblPr/>
      <w:tcPr>
        <w:tcBorders>
          <w:top w:val="nil"/>
          <w:left w:val="nil"/>
          <w:bottom w:val="nil"/>
          <w:right w:val="nil"/>
          <w:insideH w:val="nil"/>
          <w:insideV w:val="nil"/>
        </w:tcBorders>
        <w:shd w:val="clear" w:color="auto" w:fill="232323" w:themeFill="text1" w:themeFillShade="BF"/>
      </w:tcPr>
    </w:tblStylePr>
    <w:tblStylePr w:type="band1Horz">
      <w:tblPr/>
      <w:tcPr>
        <w:tcBorders>
          <w:top w:val="nil"/>
          <w:left w:val="nil"/>
          <w:bottom w:val="nil"/>
          <w:right w:val="nil"/>
          <w:insideH w:val="nil"/>
          <w:insideV w:val="nil"/>
        </w:tcBorders>
        <w:shd w:val="clear" w:color="auto" w:fill="232323" w:themeFill="text1" w:themeFillShade="BF"/>
      </w:tcPr>
    </w:tblStylePr>
  </w:style>
  <w:style w:type="table" w:styleId="Listaoscura-nfasis1">
    <w:name w:val="Dark List Accent 1"/>
    <w:basedOn w:val="Tablanormal"/>
    <w:uiPriority w:val="99"/>
    <w:semiHidden/>
    <w:unhideWhenUsed/>
    <w:rsid w:val="00911DE3"/>
    <w:pPr>
      <w:spacing w:line="240" w:lineRule="auto"/>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Listaoscura-nfasis2">
    <w:name w:val="Dark List Accent 2"/>
    <w:basedOn w:val="Tablanormal"/>
    <w:uiPriority w:val="99"/>
    <w:semiHidden/>
    <w:unhideWhenUsed/>
    <w:rsid w:val="00911DE3"/>
    <w:pPr>
      <w:spacing w:line="240" w:lineRule="auto"/>
    </w:pPr>
    <w:rPr>
      <w:color w:val="FFFFFF" w:themeColor="background1"/>
    </w:rPr>
    <w:tblPr>
      <w:tblStyleRowBandSize w:val="1"/>
      <w:tblStyleColBandSize w:val="1"/>
    </w:tblPr>
    <w:tcPr>
      <w:shd w:val="clear" w:color="auto" w:fill="BDBDB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5E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D8D8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D8D8D" w:themeFill="accent2" w:themeFillShade="BF"/>
      </w:tcPr>
    </w:tblStylePr>
    <w:tblStylePr w:type="band1Vert">
      <w:tblPr/>
      <w:tcPr>
        <w:tcBorders>
          <w:top w:val="nil"/>
          <w:left w:val="nil"/>
          <w:bottom w:val="nil"/>
          <w:right w:val="nil"/>
          <w:insideH w:val="nil"/>
          <w:insideV w:val="nil"/>
        </w:tcBorders>
        <w:shd w:val="clear" w:color="auto" w:fill="8D8D8D" w:themeFill="accent2" w:themeFillShade="BF"/>
      </w:tcPr>
    </w:tblStylePr>
    <w:tblStylePr w:type="band1Horz">
      <w:tblPr/>
      <w:tcPr>
        <w:tcBorders>
          <w:top w:val="nil"/>
          <w:left w:val="nil"/>
          <w:bottom w:val="nil"/>
          <w:right w:val="nil"/>
          <w:insideH w:val="nil"/>
          <w:insideV w:val="nil"/>
        </w:tcBorders>
        <w:shd w:val="clear" w:color="auto" w:fill="8D8D8D" w:themeFill="accent2" w:themeFillShade="BF"/>
      </w:tcPr>
    </w:tblStylePr>
  </w:style>
  <w:style w:type="table" w:styleId="Listaoscura-nfasis3">
    <w:name w:val="Dark List Accent 3"/>
    <w:basedOn w:val="Tablanormal"/>
    <w:uiPriority w:val="99"/>
    <w:semiHidden/>
    <w:unhideWhenUsed/>
    <w:rsid w:val="00911DE3"/>
    <w:pPr>
      <w:spacing w:line="240" w:lineRule="auto"/>
    </w:pPr>
    <w:rPr>
      <w:color w:val="FFFFFF" w:themeColor="background1"/>
    </w:rPr>
    <w:tblPr>
      <w:tblStyleRowBandSize w:val="1"/>
      <w:tblStyleColBandSize w:val="1"/>
    </w:tblPr>
    <w:tcPr>
      <w:shd w:val="clear" w:color="auto" w:fill="9E9E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4E4E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76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7676" w:themeFill="accent3" w:themeFillShade="BF"/>
      </w:tcPr>
    </w:tblStylePr>
    <w:tblStylePr w:type="band1Vert">
      <w:tblPr/>
      <w:tcPr>
        <w:tcBorders>
          <w:top w:val="nil"/>
          <w:left w:val="nil"/>
          <w:bottom w:val="nil"/>
          <w:right w:val="nil"/>
          <w:insideH w:val="nil"/>
          <w:insideV w:val="nil"/>
        </w:tcBorders>
        <w:shd w:val="clear" w:color="auto" w:fill="767676" w:themeFill="accent3" w:themeFillShade="BF"/>
      </w:tcPr>
    </w:tblStylePr>
    <w:tblStylePr w:type="band1Horz">
      <w:tblPr/>
      <w:tcPr>
        <w:tcBorders>
          <w:top w:val="nil"/>
          <w:left w:val="nil"/>
          <w:bottom w:val="nil"/>
          <w:right w:val="nil"/>
          <w:insideH w:val="nil"/>
          <w:insideV w:val="nil"/>
        </w:tcBorders>
        <w:shd w:val="clear" w:color="auto" w:fill="767676" w:themeFill="accent3" w:themeFillShade="BF"/>
      </w:tcPr>
    </w:tblStylePr>
  </w:style>
  <w:style w:type="table" w:styleId="Listaoscura-nfasis4">
    <w:name w:val="Dark List Accent 4"/>
    <w:basedOn w:val="Tablanormal"/>
    <w:uiPriority w:val="99"/>
    <w:semiHidden/>
    <w:unhideWhenUsed/>
    <w:rsid w:val="00911DE3"/>
    <w:pPr>
      <w:spacing w:line="240" w:lineRule="auto"/>
    </w:pPr>
    <w:rPr>
      <w:color w:val="FFFFFF" w:themeColor="background1"/>
    </w:rPr>
    <w:tblPr>
      <w:tblStyleRowBandSize w:val="1"/>
      <w:tblStyleColBandSize w:val="1"/>
    </w:tblPr>
    <w:tcPr>
      <w:shd w:val="clear" w:color="auto" w:fill="66666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accent4" w:themeFillShade="BF"/>
      </w:tcPr>
    </w:tblStylePr>
    <w:tblStylePr w:type="band1Vert">
      <w:tblPr/>
      <w:tcPr>
        <w:tcBorders>
          <w:top w:val="nil"/>
          <w:left w:val="nil"/>
          <w:bottom w:val="nil"/>
          <w:right w:val="nil"/>
          <w:insideH w:val="nil"/>
          <w:insideV w:val="nil"/>
        </w:tcBorders>
        <w:shd w:val="clear" w:color="auto" w:fill="4C4C4C" w:themeFill="accent4" w:themeFillShade="BF"/>
      </w:tcPr>
    </w:tblStylePr>
    <w:tblStylePr w:type="band1Horz">
      <w:tblPr/>
      <w:tcPr>
        <w:tcBorders>
          <w:top w:val="nil"/>
          <w:left w:val="nil"/>
          <w:bottom w:val="nil"/>
          <w:right w:val="nil"/>
          <w:insideH w:val="nil"/>
          <w:insideV w:val="nil"/>
        </w:tcBorders>
        <w:shd w:val="clear" w:color="auto" w:fill="4C4C4C" w:themeFill="accent4" w:themeFillShade="BF"/>
      </w:tcPr>
    </w:tblStylePr>
  </w:style>
  <w:style w:type="table" w:styleId="Listaoscura-nfasis5">
    <w:name w:val="Dark List Accent 5"/>
    <w:basedOn w:val="Tablanormal"/>
    <w:uiPriority w:val="99"/>
    <w:semiHidden/>
    <w:unhideWhenUsed/>
    <w:rsid w:val="00911DE3"/>
    <w:pPr>
      <w:spacing w:line="240" w:lineRule="auto"/>
    </w:pPr>
    <w:rPr>
      <w:color w:val="FFFFFF" w:themeColor="background1"/>
    </w:rPr>
    <w:tblPr>
      <w:tblStyleRowBandSize w:val="1"/>
      <w:tblStyleColBandSize w:val="1"/>
    </w:tblPr>
    <w:tcPr>
      <w:shd w:val="clear" w:color="auto" w:fill="40404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accent5" w:themeFillShade="BF"/>
      </w:tcPr>
    </w:tblStylePr>
    <w:tblStylePr w:type="band1Vert">
      <w:tblPr/>
      <w:tcPr>
        <w:tcBorders>
          <w:top w:val="nil"/>
          <w:left w:val="nil"/>
          <w:bottom w:val="nil"/>
          <w:right w:val="nil"/>
          <w:insideH w:val="nil"/>
          <w:insideV w:val="nil"/>
        </w:tcBorders>
        <w:shd w:val="clear" w:color="auto" w:fill="2F2F2F" w:themeFill="accent5" w:themeFillShade="BF"/>
      </w:tcPr>
    </w:tblStylePr>
    <w:tblStylePr w:type="band1Horz">
      <w:tblPr/>
      <w:tcPr>
        <w:tcBorders>
          <w:top w:val="nil"/>
          <w:left w:val="nil"/>
          <w:bottom w:val="nil"/>
          <w:right w:val="nil"/>
          <w:insideH w:val="nil"/>
          <w:insideV w:val="nil"/>
        </w:tcBorders>
        <w:shd w:val="clear" w:color="auto" w:fill="2F2F2F" w:themeFill="accent5" w:themeFillShade="BF"/>
      </w:tcPr>
    </w:tblStylePr>
  </w:style>
  <w:style w:type="table" w:styleId="Listaoscura-nfasis6">
    <w:name w:val="Dark List Accent 6"/>
    <w:basedOn w:val="Tablanormal"/>
    <w:uiPriority w:val="99"/>
    <w:semiHidden/>
    <w:unhideWhenUsed/>
    <w:rsid w:val="00911DE3"/>
    <w:pPr>
      <w:spacing w:line="240" w:lineRule="auto"/>
    </w:pPr>
    <w:rPr>
      <w:color w:val="FFFFFF" w:themeColor="background1"/>
    </w:rPr>
    <w:tblPr>
      <w:tblStyleRowBandSize w:val="1"/>
      <w:tblStyleColBandSize w:val="1"/>
    </w:tblPr>
    <w:tcPr>
      <w:shd w:val="clear" w:color="auto" w:fill="BA122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5C09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B0D1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B0D19" w:themeFill="accent6" w:themeFillShade="BF"/>
      </w:tcPr>
    </w:tblStylePr>
    <w:tblStylePr w:type="band1Vert">
      <w:tblPr/>
      <w:tcPr>
        <w:tcBorders>
          <w:top w:val="nil"/>
          <w:left w:val="nil"/>
          <w:bottom w:val="nil"/>
          <w:right w:val="nil"/>
          <w:insideH w:val="nil"/>
          <w:insideV w:val="nil"/>
        </w:tcBorders>
        <w:shd w:val="clear" w:color="auto" w:fill="8B0D19" w:themeFill="accent6" w:themeFillShade="BF"/>
      </w:tcPr>
    </w:tblStylePr>
    <w:tblStylePr w:type="band1Horz">
      <w:tblPr/>
      <w:tcPr>
        <w:tcBorders>
          <w:top w:val="nil"/>
          <w:left w:val="nil"/>
          <w:bottom w:val="nil"/>
          <w:right w:val="nil"/>
          <w:insideH w:val="nil"/>
          <w:insideV w:val="nil"/>
        </w:tcBorders>
        <w:shd w:val="clear" w:color="auto" w:fill="8B0D19" w:themeFill="accent6" w:themeFillShade="BF"/>
      </w:tcPr>
    </w:tblStylePr>
  </w:style>
  <w:style w:type="paragraph" w:styleId="Fecha">
    <w:name w:val="Date"/>
    <w:basedOn w:val="Normal"/>
    <w:next w:val="Normal"/>
    <w:link w:val="FechaCar"/>
    <w:uiPriority w:val="99"/>
    <w:semiHidden/>
    <w:rsid w:val="00911DE3"/>
    <w:pPr>
      <w:spacing w:after="0"/>
    </w:pPr>
  </w:style>
  <w:style w:type="character" w:customStyle="1" w:styleId="FechaCar">
    <w:name w:val="Fecha Car"/>
    <w:basedOn w:val="Fuentedeprrafopredeter"/>
    <w:link w:val="Fecha"/>
    <w:uiPriority w:val="99"/>
    <w:semiHidden/>
    <w:rsid w:val="00911DE3"/>
  </w:style>
  <w:style w:type="paragraph" w:styleId="Mapadeldocumento">
    <w:name w:val="Document Map"/>
    <w:basedOn w:val="Normal"/>
    <w:link w:val="MapadeldocumentoCar"/>
    <w:uiPriority w:val="99"/>
    <w:semiHidden/>
    <w:rsid w:val="00911DE3"/>
    <w:pPr>
      <w:spacing w:after="0" w:line="240" w:lineRule="auto"/>
    </w:pPr>
    <w:rPr>
      <w:rFonts w:cs="Arial"/>
      <w:sz w:val="16"/>
      <w:szCs w:val="16"/>
    </w:rPr>
  </w:style>
  <w:style w:type="character" w:customStyle="1" w:styleId="MapadeldocumentoCar">
    <w:name w:val="Mapa del documento Car"/>
    <w:basedOn w:val="Fuentedeprrafopredeter"/>
    <w:link w:val="Mapadeldocumento"/>
    <w:uiPriority w:val="99"/>
    <w:semiHidden/>
    <w:rsid w:val="00911DE3"/>
    <w:rPr>
      <w:rFonts w:cs="Arial"/>
      <w:sz w:val="16"/>
      <w:szCs w:val="16"/>
    </w:rPr>
  </w:style>
  <w:style w:type="paragraph" w:styleId="Firmadecorreoelectrnico">
    <w:name w:val="E-mail Signature"/>
    <w:basedOn w:val="Normal"/>
    <w:link w:val="FirmadecorreoelectrnicoCar"/>
    <w:uiPriority w:val="99"/>
    <w:semiHidden/>
    <w:rsid w:val="00911DE3"/>
    <w:pPr>
      <w:spacing w:after="0" w:line="240" w:lineRule="auto"/>
    </w:pPr>
  </w:style>
  <w:style w:type="character" w:customStyle="1" w:styleId="FirmadecorreoelectrnicoCar">
    <w:name w:val="Firma de correo electrónico Car"/>
    <w:basedOn w:val="Fuentedeprrafopredeter"/>
    <w:link w:val="Firmadecorreoelectrnico"/>
    <w:uiPriority w:val="99"/>
    <w:semiHidden/>
    <w:rsid w:val="00911DE3"/>
  </w:style>
  <w:style w:type="character" w:styleId="nfasis">
    <w:name w:val="Emphasis"/>
    <w:basedOn w:val="Fuentedeprrafopredeter"/>
    <w:uiPriority w:val="8"/>
    <w:semiHidden/>
    <w:rsid w:val="001C49EE"/>
    <w:rPr>
      <w:i/>
      <w:iCs/>
    </w:rPr>
  </w:style>
  <w:style w:type="character" w:styleId="Refdenotaalfinal">
    <w:name w:val="endnote reference"/>
    <w:basedOn w:val="Fuentedeprrafopredeter"/>
    <w:uiPriority w:val="13"/>
    <w:semiHidden/>
    <w:rsid w:val="00911DE3"/>
    <w:rPr>
      <w:vertAlign w:val="superscript"/>
    </w:rPr>
  </w:style>
  <w:style w:type="paragraph" w:styleId="Textonotaalfinal">
    <w:name w:val="endnote text"/>
    <w:basedOn w:val="Normal"/>
    <w:link w:val="TextonotaalfinalCar"/>
    <w:uiPriority w:val="13"/>
    <w:semiHidden/>
    <w:qFormat/>
    <w:rsid w:val="00901321"/>
    <w:pPr>
      <w:spacing w:after="0" w:line="240" w:lineRule="auto"/>
      <w:ind w:left="113" w:hanging="113"/>
    </w:pPr>
  </w:style>
  <w:style w:type="character" w:customStyle="1" w:styleId="TextonotaalfinalCar">
    <w:name w:val="Texto nota al final Car"/>
    <w:basedOn w:val="Fuentedeprrafopredeter"/>
    <w:link w:val="Textonotaalfinal"/>
    <w:uiPriority w:val="13"/>
    <w:semiHidden/>
    <w:rsid w:val="00901321"/>
  </w:style>
  <w:style w:type="paragraph" w:styleId="Direccinsobre">
    <w:name w:val="envelope address"/>
    <w:basedOn w:val="Normal"/>
    <w:uiPriority w:val="99"/>
    <w:semiHidden/>
    <w:rsid w:val="00911DE3"/>
    <w:pPr>
      <w:framePr w:w="7920" w:h="1980" w:hRule="exact" w:hSpace="141" w:wrap="auto" w:hAnchor="page" w:xAlign="center" w:yAlign="bottom"/>
      <w:spacing w:after="0" w:line="240" w:lineRule="auto"/>
      <w:ind w:left="2880"/>
    </w:pPr>
    <w:rPr>
      <w:rFonts w:eastAsiaTheme="majorEastAsia" w:cs="Arial"/>
      <w:sz w:val="24"/>
      <w:szCs w:val="24"/>
    </w:rPr>
  </w:style>
  <w:style w:type="paragraph" w:styleId="Remitedesobre">
    <w:name w:val="envelope return"/>
    <w:basedOn w:val="Normal"/>
    <w:uiPriority w:val="99"/>
    <w:semiHidden/>
    <w:rsid w:val="00911DE3"/>
    <w:pPr>
      <w:spacing w:after="0" w:line="240" w:lineRule="auto"/>
    </w:pPr>
    <w:rPr>
      <w:rFonts w:eastAsiaTheme="majorEastAsia" w:cs="Arial"/>
    </w:rPr>
  </w:style>
  <w:style w:type="character" w:styleId="Hipervnculovisitado">
    <w:name w:val="FollowedHyperlink"/>
    <w:basedOn w:val="Fuentedeprrafopredeter"/>
    <w:uiPriority w:val="14"/>
    <w:semiHidden/>
    <w:rsid w:val="00911DE3"/>
    <w:rPr>
      <w:color w:val="800080" w:themeColor="followedHyperlink"/>
      <w:u w:val="single"/>
    </w:rPr>
  </w:style>
  <w:style w:type="paragraph" w:styleId="Piedepgina">
    <w:name w:val="footer"/>
    <w:basedOn w:val="Normal"/>
    <w:link w:val="PiedepginaCar"/>
    <w:uiPriority w:val="99"/>
    <w:rsid w:val="00AF0AE8"/>
    <w:pPr>
      <w:spacing w:after="0" w:line="200" w:lineRule="atLeast"/>
    </w:pPr>
    <w:rPr>
      <w:color w:val="636466"/>
      <w:sz w:val="16"/>
    </w:rPr>
  </w:style>
  <w:style w:type="character" w:customStyle="1" w:styleId="PiedepginaCar">
    <w:name w:val="Pie de página Car"/>
    <w:basedOn w:val="Fuentedeprrafopredeter"/>
    <w:link w:val="Piedepgina"/>
    <w:uiPriority w:val="99"/>
    <w:rsid w:val="00AF0AE8"/>
    <w:rPr>
      <w:rFonts w:ascii="Segoe UI" w:hAnsi="Segoe UI"/>
      <w:color w:val="636466"/>
      <w:sz w:val="16"/>
    </w:rPr>
  </w:style>
  <w:style w:type="character" w:styleId="Refdenotaalpie">
    <w:name w:val="footnote reference"/>
    <w:basedOn w:val="Fuentedeprrafopredeter"/>
    <w:uiPriority w:val="13"/>
    <w:semiHidden/>
    <w:rsid w:val="00911DE3"/>
    <w:rPr>
      <w:vertAlign w:val="superscript"/>
    </w:rPr>
  </w:style>
  <w:style w:type="paragraph" w:styleId="Textonotapie">
    <w:name w:val="footnote text"/>
    <w:basedOn w:val="Normal"/>
    <w:link w:val="TextonotapieCar"/>
    <w:uiPriority w:val="13"/>
    <w:rsid w:val="00D1661C"/>
    <w:pPr>
      <w:spacing w:after="0" w:line="200" w:lineRule="atLeast"/>
      <w:ind w:left="113" w:hanging="113"/>
    </w:pPr>
    <w:rPr>
      <w:sz w:val="16"/>
    </w:rPr>
  </w:style>
  <w:style w:type="character" w:customStyle="1" w:styleId="TextonotapieCar">
    <w:name w:val="Texto nota pie Car"/>
    <w:basedOn w:val="Fuentedeprrafopredeter"/>
    <w:link w:val="Textonotapie"/>
    <w:uiPriority w:val="13"/>
    <w:rsid w:val="00F1702B"/>
    <w:rPr>
      <w:sz w:val="16"/>
    </w:rPr>
  </w:style>
  <w:style w:type="table" w:styleId="Tablaconcuadrcula1clara">
    <w:name w:val="Grid Table 1 Light"/>
    <w:basedOn w:val="Tablanormal"/>
    <w:uiPriority w:val="99"/>
    <w:rsid w:val="00911DE3"/>
    <w:pPr>
      <w:spacing w:line="240" w:lineRule="auto"/>
    </w:pPr>
    <w:tblPr>
      <w:tblStyleRowBandSize w:val="1"/>
      <w:tblStyleColBandSize w:val="1"/>
      <w:tblBorders>
        <w:top w:val="single" w:sz="4" w:space="0" w:color="ACACAC" w:themeColor="text1" w:themeTint="66"/>
        <w:left w:val="single" w:sz="4" w:space="0" w:color="ACACAC" w:themeColor="text1" w:themeTint="66"/>
        <w:bottom w:val="single" w:sz="4" w:space="0" w:color="ACACAC" w:themeColor="text1" w:themeTint="66"/>
        <w:right w:val="single" w:sz="4" w:space="0" w:color="ACACAC" w:themeColor="text1" w:themeTint="66"/>
        <w:insideH w:val="single" w:sz="4" w:space="0" w:color="ACACAC" w:themeColor="text1" w:themeTint="66"/>
        <w:insideV w:val="single" w:sz="4" w:space="0" w:color="ACACAC" w:themeColor="text1" w:themeTint="66"/>
      </w:tblBorders>
    </w:tblPr>
    <w:tblStylePr w:type="firstRow">
      <w:rPr>
        <w:b/>
        <w:bCs/>
      </w:rPr>
      <w:tblPr/>
      <w:tcPr>
        <w:tcBorders>
          <w:bottom w:val="single" w:sz="12" w:space="0" w:color="828282" w:themeColor="text1" w:themeTint="99"/>
        </w:tcBorders>
      </w:tcPr>
    </w:tblStylePr>
    <w:tblStylePr w:type="lastRow">
      <w:rPr>
        <w:b/>
        <w:bCs/>
      </w:rPr>
      <w:tblPr/>
      <w:tcPr>
        <w:tcBorders>
          <w:top w:val="double" w:sz="2" w:space="0" w:color="828282"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99"/>
    <w:rsid w:val="00911DE3"/>
    <w:pPr>
      <w:spacing w:line="240" w:lineRule="auto"/>
    </w:pPr>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99"/>
    <w:rsid w:val="00911DE3"/>
    <w:pPr>
      <w:spacing w:line="240" w:lineRule="auto"/>
    </w:pPr>
    <w:tblPr>
      <w:tblStyleRowBandSize w:val="1"/>
      <w:tblStyleColBandSize w:val="1"/>
      <w:tblBorders>
        <w:top w:val="single" w:sz="4" w:space="0" w:color="E4E4E4" w:themeColor="accent2" w:themeTint="66"/>
        <w:left w:val="single" w:sz="4" w:space="0" w:color="E4E4E4" w:themeColor="accent2" w:themeTint="66"/>
        <w:bottom w:val="single" w:sz="4" w:space="0" w:color="E4E4E4" w:themeColor="accent2" w:themeTint="66"/>
        <w:right w:val="single" w:sz="4" w:space="0" w:color="E4E4E4" w:themeColor="accent2" w:themeTint="66"/>
        <w:insideH w:val="single" w:sz="4" w:space="0" w:color="E4E4E4" w:themeColor="accent2" w:themeTint="66"/>
        <w:insideV w:val="single" w:sz="4" w:space="0" w:color="E4E4E4" w:themeColor="accent2" w:themeTint="66"/>
      </w:tblBorders>
    </w:tblPr>
    <w:tblStylePr w:type="firstRow">
      <w:rPr>
        <w:b/>
        <w:bCs/>
      </w:rPr>
      <w:tblPr/>
      <w:tcPr>
        <w:tcBorders>
          <w:bottom w:val="single" w:sz="12" w:space="0" w:color="D7D7D7" w:themeColor="accent2" w:themeTint="99"/>
        </w:tcBorders>
      </w:tcPr>
    </w:tblStylePr>
    <w:tblStylePr w:type="lastRow">
      <w:rPr>
        <w:b/>
        <w:bCs/>
      </w:rPr>
      <w:tblPr/>
      <w:tcPr>
        <w:tcBorders>
          <w:top w:val="double" w:sz="2" w:space="0" w:color="D7D7D7"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99"/>
    <w:rsid w:val="00911DE3"/>
    <w:pPr>
      <w:spacing w:line="240" w:lineRule="auto"/>
    </w:pPr>
    <w:tblPr>
      <w:tblStyleRowBandSize w:val="1"/>
      <w:tblStyleColBandSize w:val="1"/>
      <w:tblBorders>
        <w:top w:val="single" w:sz="4" w:space="0" w:color="D8D8D8" w:themeColor="accent3" w:themeTint="66"/>
        <w:left w:val="single" w:sz="4" w:space="0" w:color="D8D8D8" w:themeColor="accent3" w:themeTint="66"/>
        <w:bottom w:val="single" w:sz="4" w:space="0" w:color="D8D8D8" w:themeColor="accent3" w:themeTint="66"/>
        <w:right w:val="single" w:sz="4" w:space="0" w:color="D8D8D8" w:themeColor="accent3" w:themeTint="66"/>
        <w:insideH w:val="single" w:sz="4" w:space="0" w:color="D8D8D8" w:themeColor="accent3" w:themeTint="66"/>
        <w:insideV w:val="single" w:sz="4" w:space="0" w:color="D8D8D8" w:themeColor="accent3" w:themeTint="66"/>
      </w:tblBorders>
    </w:tblPr>
    <w:tblStylePr w:type="firstRow">
      <w:rPr>
        <w:b/>
        <w:bCs/>
      </w:rPr>
      <w:tblPr/>
      <w:tcPr>
        <w:tcBorders>
          <w:bottom w:val="single" w:sz="12" w:space="0" w:color="C4C4C4" w:themeColor="accent3" w:themeTint="99"/>
        </w:tcBorders>
      </w:tcPr>
    </w:tblStylePr>
    <w:tblStylePr w:type="lastRow">
      <w:rPr>
        <w:b/>
        <w:bCs/>
      </w:rPr>
      <w:tblPr/>
      <w:tcPr>
        <w:tcBorders>
          <w:top w:val="double" w:sz="2" w:space="0" w:color="C4C4C4"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99"/>
    <w:rsid w:val="00911DE3"/>
    <w:pPr>
      <w:spacing w:line="240" w:lineRule="auto"/>
    </w:pPr>
    <w:tblPr>
      <w:tblStyleRowBandSize w:val="1"/>
      <w:tblStyleColBandSize w:val="1"/>
      <w:tblBorders>
        <w:top w:val="single" w:sz="4" w:space="0" w:color="C1C1C1" w:themeColor="accent4" w:themeTint="66"/>
        <w:left w:val="single" w:sz="4" w:space="0" w:color="C1C1C1" w:themeColor="accent4" w:themeTint="66"/>
        <w:bottom w:val="single" w:sz="4" w:space="0" w:color="C1C1C1" w:themeColor="accent4" w:themeTint="66"/>
        <w:right w:val="single" w:sz="4" w:space="0" w:color="C1C1C1" w:themeColor="accent4" w:themeTint="66"/>
        <w:insideH w:val="single" w:sz="4" w:space="0" w:color="C1C1C1" w:themeColor="accent4" w:themeTint="66"/>
        <w:insideV w:val="single" w:sz="4" w:space="0" w:color="C1C1C1" w:themeColor="accent4" w:themeTint="66"/>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2" w:space="0" w:color="A3A3A3"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99"/>
    <w:rsid w:val="00911DE3"/>
    <w:pPr>
      <w:spacing w:line="240" w:lineRule="auto"/>
    </w:pPr>
    <w:tblPr>
      <w:tblStyleRowBandSize w:val="1"/>
      <w:tblStyleColBandSize w:val="1"/>
      <w:tblBorders>
        <w:top w:val="single" w:sz="4" w:space="0" w:color="B2B2B2" w:themeColor="accent5" w:themeTint="66"/>
        <w:left w:val="single" w:sz="4" w:space="0" w:color="B2B2B2" w:themeColor="accent5" w:themeTint="66"/>
        <w:bottom w:val="single" w:sz="4" w:space="0" w:color="B2B2B2" w:themeColor="accent5" w:themeTint="66"/>
        <w:right w:val="single" w:sz="4" w:space="0" w:color="B2B2B2" w:themeColor="accent5" w:themeTint="66"/>
        <w:insideH w:val="single" w:sz="4" w:space="0" w:color="B2B2B2" w:themeColor="accent5" w:themeTint="66"/>
        <w:insideV w:val="single" w:sz="4" w:space="0" w:color="B2B2B2" w:themeColor="accent5" w:themeTint="66"/>
      </w:tblBorders>
    </w:tblPr>
    <w:tblStylePr w:type="firstRow">
      <w:rPr>
        <w:b/>
        <w:bCs/>
      </w:rPr>
      <w:tblPr/>
      <w:tcPr>
        <w:tcBorders>
          <w:bottom w:val="single" w:sz="12" w:space="0" w:color="8C8C8C" w:themeColor="accent5" w:themeTint="99"/>
        </w:tcBorders>
      </w:tcPr>
    </w:tblStylePr>
    <w:tblStylePr w:type="lastRow">
      <w:rPr>
        <w:b/>
        <w:bCs/>
      </w:rPr>
      <w:tblPr/>
      <w:tcPr>
        <w:tcBorders>
          <w:top w:val="double" w:sz="2" w:space="0" w:color="8C8C8C"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99"/>
    <w:rsid w:val="00911DE3"/>
    <w:pPr>
      <w:spacing w:line="240" w:lineRule="auto"/>
    </w:pPr>
    <w:tblPr>
      <w:tblStyleRowBandSize w:val="1"/>
      <w:tblStyleColBandSize w:val="1"/>
      <w:tblBorders>
        <w:top w:val="single" w:sz="4" w:space="0" w:color="F48F98" w:themeColor="accent6" w:themeTint="66"/>
        <w:left w:val="single" w:sz="4" w:space="0" w:color="F48F98" w:themeColor="accent6" w:themeTint="66"/>
        <w:bottom w:val="single" w:sz="4" w:space="0" w:color="F48F98" w:themeColor="accent6" w:themeTint="66"/>
        <w:right w:val="single" w:sz="4" w:space="0" w:color="F48F98" w:themeColor="accent6" w:themeTint="66"/>
        <w:insideH w:val="single" w:sz="4" w:space="0" w:color="F48F98" w:themeColor="accent6" w:themeTint="66"/>
        <w:insideV w:val="single" w:sz="4" w:space="0" w:color="F48F98" w:themeColor="accent6" w:themeTint="66"/>
      </w:tblBorders>
    </w:tblPr>
    <w:tblStylePr w:type="firstRow">
      <w:rPr>
        <w:b/>
        <w:bCs/>
      </w:rPr>
      <w:tblPr/>
      <w:tcPr>
        <w:tcBorders>
          <w:bottom w:val="single" w:sz="12" w:space="0" w:color="EE5766" w:themeColor="accent6" w:themeTint="99"/>
        </w:tcBorders>
      </w:tcPr>
    </w:tblStylePr>
    <w:tblStylePr w:type="lastRow">
      <w:rPr>
        <w:b/>
        <w:bCs/>
      </w:rPr>
      <w:tblPr/>
      <w:tcPr>
        <w:tcBorders>
          <w:top w:val="double" w:sz="2" w:space="0" w:color="EE5766"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99"/>
    <w:rsid w:val="00911DE3"/>
    <w:pPr>
      <w:spacing w:line="240" w:lineRule="auto"/>
    </w:pPr>
    <w:tblPr>
      <w:tblStyleRowBandSize w:val="1"/>
      <w:tblStyleColBandSize w:val="1"/>
      <w:tblBorders>
        <w:top w:val="single" w:sz="2" w:space="0" w:color="828282" w:themeColor="text1" w:themeTint="99"/>
        <w:bottom w:val="single" w:sz="2" w:space="0" w:color="828282" w:themeColor="text1" w:themeTint="99"/>
        <w:insideH w:val="single" w:sz="2" w:space="0" w:color="828282" w:themeColor="text1" w:themeTint="99"/>
        <w:insideV w:val="single" w:sz="2" w:space="0" w:color="828282" w:themeColor="text1" w:themeTint="99"/>
      </w:tblBorders>
    </w:tblPr>
    <w:tblStylePr w:type="firstRow">
      <w:rPr>
        <w:b/>
        <w:bCs/>
      </w:rPr>
      <w:tblPr/>
      <w:tcPr>
        <w:tcBorders>
          <w:top w:val="nil"/>
          <w:bottom w:val="single" w:sz="12" w:space="0" w:color="828282" w:themeColor="text1" w:themeTint="99"/>
          <w:insideH w:val="nil"/>
          <w:insideV w:val="nil"/>
        </w:tcBorders>
        <w:shd w:val="clear" w:color="auto" w:fill="FFFFFF" w:themeFill="background1"/>
      </w:tcPr>
    </w:tblStylePr>
    <w:tblStylePr w:type="lastRow">
      <w:rPr>
        <w:b/>
        <w:bCs/>
      </w:rPr>
      <w:tblPr/>
      <w:tcPr>
        <w:tcBorders>
          <w:top w:val="double" w:sz="2" w:space="0" w:color="828282"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Tablaconcuadrcula2-nfasis1">
    <w:name w:val="Grid Table 2 Accent 1"/>
    <w:basedOn w:val="Tablanormal"/>
    <w:uiPriority w:val="99"/>
    <w:rsid w:val="00911DE3"/>
    <w:pPr>
      <w:spacing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aconcuadrcula2-nfasis2">
    <w:name w:val="Grid Table 2 Accent 2"/>
    <w:basedOn w:val="Tablanormal"/>
    <w:uiPriority w:val="99"/>
    <w:rsid w:val="00911DE3"/>
    <w:pPr>
      <w:spacing w:line="240" w:lineRule="auto"/>
    </w:pPr>
    <w:tblPr>
      <w:tblStyleRowBandSize w:val="1"/>
      <w:tblStyleColBandSize w:val="1"/>
      <w:tblBorders>
        <w:top w:val="single" w:sz="2" w:space="0" w:color="D7D7D7" w:themeColor="accent2" w:themeTint="99"/>
        <w:bottom w:val="single" w:sz="2" w:space="0" w:color="D7D7D7" w:themeColor="accent2" w:themeTint="99"/>
        <w:insideH w:val="single" w:sz="2" w:space="0" w:color="D7D7D7" w:themeColor="accent2" w:themeTint="99"/>
        <w:insideV w:val="single" w:sz="2" w:space="0" w:color="D7D7D7" w:themeColor="accent2" w:themeTint="99"/>
      </w:tblBorders>
    </w:tblPr>
    <w:tblStylePr w:type="firstRow">
      <w:rPr>
        <w:b/>
        <w:bCs/>
      </w:rPr>
      <w:tblPr/>
      <w:tcPr>
        <w:tcBorders>
          <w:top w:val="nil"/>
          <w:bottom w:val="single" w:sz="12" w:space="0" w:color="D7D7D7" w:themeColor="accent2" w:themeTint="99"/>
          <w:insideH w:val="nil"/>
          <w:insideV w:val="nil"/>
        </w:tcBorders>
        <w:shd w:val="clear" w:color="auto" w:fill="FFFFFF" w:themeFill="background1"/>
      </w:tcPr>
    </w:tblStylePr>
    <w:tblStylePr w:type="lastRow">
      <w:rPr>
        <w:b/>
        <w:bCs/>
      </w:rPr>
      <w:tblPr/>
      <w:tcPr>
        <w:tcBorders>
          <w:top w:val="double" w:sz="2" w:space="0" w:color="D7D7D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Tablaconcuadrcula2-nfasis3">
    <w:name w:val="Grid Table 2 Accent 3"/>
    <w:basedOn w:val="Tablanormal"/>
    <w:uiPriority w:val="99"/>
    <w:rsid w:val="00911DE3"/>
    <w:pPr>
      <w:spacing w:line="240" w:lineRule="auto"/>
    </w:pPr>
    <w:tblPr>
      <w:tblStyleRowBandSize w:val="1"/>
      <w:tblStyleColBandSize w:val="1"/>
      <w:tblBorders>
        <w:top w:val="single" w:sz="2" w:space="0" w:color="C4C4C4" w:themeColor="accent3" w:themeTint="99"/>
        <w:bottom w:val="single" w:sz="2" w:space="0" w:color="C4C4C4" w:themeColor="accent3" w:themeTint="99"/>
        <w:insideH w:val="single" w:sz="2" w:space="0" w:color="C4C4C4" w:themeColor="accent3" w:themeTint="99"/>
        <w:insideV w:val="single" w:sz="2" w:space="0" w:color="C4C4C4" w:themeColor="accent3" w:themeTint="99"/>
      </w:tblBorders>
    </w:tblPr>
    <w:tblStylePr w:type="firstRow">
      <w:rPr>
        <w:b/>
        <w:bCs/>
      </w:rPr>
      <w:tblPr/>
      <w:tcPr>
        <w:tcBorders>
          <w:top w:val="nil"/>
          <w:bottom w:val="single" w:sz="12" w:space="0" w:color="C4C4C4" w:themeColor="accent3" w:themeTint="99"/>
          <w:insideH w:val="nil"/>
          <w:insideV w:val="nil"/>
        </w:tcBorders>
        <w:shd w:val="clear" w:color="auto" w:fill="FFFFFF" w:themeFill="background1"/>
      </w:tcPr>
    </w:tblStylePr>
    <w:tblStylePr w:type="lastRow">
      <w:rPr>
        <w:b/>
        <w:bCs/>
      </w:rPr>
      <w:tblPr/>
      <w:tcPr>
        <w:tcBorders>
          <w:top w:val="double" w:sz="2" w:space="0" w:color="C4C4C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Tablaconcuadrcula2-nfasis4">
    <w:name w:val="Grid Table 2 Accent 4"/>
    <w:basedOn w:val="Tablanormal"/>
    <w:uiPriority w:val="99"/>
    <w:rsid w:val="00911DE3"/>
    <w:pPr>
      <w:spacing w:line="240" w:lineRule="auto"/>
    </w:pPr>
    <w:tblPr>
      <w:tblStyleRowBandSize w:val="1"/>
      <w:tblStyleColBandSize w:val="1"/>
      <w:tblBorders>
        <w:top w:val="single" w:sz="2" w:space="0" w:color="A3A3A3" w:themeColor="accent4" w:themeTint="99"/>
        <w:bottom w:val="single" w:sz="2" w:space="0" w:color="A3A3A3" w:themeColor="accent4" w:themeTint="99"/>
        <w:insideH w:val="single" w:sz="2" w:space="0" w:color="A3A3A3" w:themeColor="accent4" w:themeTint="99"/>
        <w:insideV w:val="single" w:sz="2" w:space="0" w:color="A3A3A3" w:themeColor="accent4" w:themeTint="99"/>
      </w:tblBorders>
    </w:tblPr>
    <w:tblStylePr w:type="firstRow">
      <w:rPr>
        <w:b/>
        <w:bCs/>
      </w:rPr>
      <w:tblPr/>
      <w:tcPr>
        <w:tcBorders>
          <w:top w:val="nil"/>
          <w:bottom w:val="single" w:sz="12" w:space="0" w:color="A3A3A3" w:themeColor="accent4" w:themeTint="99"/>
          <w:insideH w:val="nil"/>
          <w:insideV w:val="nil"/>
        </w:tcBorders>
        <w:shd w:val="clear" w:color="auto" w:fill="FFFFFF" w:themeFill="background1"/>
      </w:tcPr>
    </w:tblStylePr>
    <w:tblStylePr w:type="lastRow">
      <w:rPr>
        <w:b/>
        <w:bCs/>
      </w:rPr>
      <w:tblPr/>
      <w:tcPr>
        <w:tcBorders>
          <w:top w:val="double" w:sz="2" w:space="0" w:color="A3A3A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Tablaconcuadrcula2-nfasis5">
    <w:name w:val="Grid Table 2 Accent 5"/>
    <w:basedOn w:val="Tablanormal"/>
    <w:uiPriority w:val="99"/>
    <w:rsid w:val="00911DE3"/>
    <w:pPr>
      <w:spacing w:line="240" w:lineRule="auto"/>
    </w:pPr>
    <w:tblPr>
      <w:tblStyleRowBandSize w:val="1"/>
      <w:tblStyleColBandSize w:val="1"/>
      <w:tblBorders>
        <w:top w:val="single" w:sz="2" w:space="0" w:color="8C8C8C" w:themeColor="accent5" w:themeTint="99"/>
        <w:bottom w:val="single" w:sz="2" w:space="0" w:color="8C8C8C" w:themeColor="accent5" w:themeTint="99"/>
        <w:insideH w:val="single" w:sz="2" w:space="0" w:color="8C8C8C" w:themeColor="accent5" w:themeTint="99"/>
        <w:insideV w:val="single" w:sz="2" w:space="0" w:color="8C8C8C" w:themeColor="accent5" w:themeTint="99"/>
      </w:tblBorders>
    </w:tblPr>
    <w:tblStylePr w:type="firstRow">
      <w:rPr>
        <w:b/>
        <w:bCs/>
      </w:rPr>
      <w:tblPr/>
      <w:tcPr>
        <w:tcBorders>
          <w:top w:val="nil"/>
          <w:bottom w:val="single" w:sz="12" w:space="0" w:color="8C8C8C" w:themeColor="accent5" w:themeTint="99"/>
          <w:insideH w:val="nil"/>
          <w:insideV w:val="nil"/>
        </w:tcBorders>
        <w:shd w:val="clear" w:color="auto" w:fill="FFFFFF" w:themeFill="background1"/>
      </w:tcPr>
    </w:tblStylePr>
    <w:tblStylePr w:type="lastRow">
      <w:rPr>
        <w:b/>
        <w:bCs/>
      </w:rPr>
      <w:tblPr/>
      <w:tcPr>
        <w:tcBorders>
          <w:top w:val="double" w:sz="2" w:space="0" w:color="8C8C8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Tablaconcuadrcula2-nfasis6">
    <w:name w:val="Grid Table 2 Accent 6"/>
    <w:basedOn w:val="Tablanormal"/>
    <w:uiPriority w:val="99"/>
    <w:rsid w:val="00911DE3"/>
    <w:pPr>
      <w:spacing w:line="240" w:lineRule="auto"/>
    </w:pPr>
    <w:tblPr>
      <w:tblStyleRowBandSize w:val="1"/>
      <w:tblStyleColBandSize w:val="1"/>
      <w:tblBorders>
        <w:top w:val="single" w:sz="2" w:space="0" w:color="EE5766" w:themeColor="accent6" w:themeTint="99"/>
        <w:bottom w:val="single" w:sz="2" w:space="0" w:color="EE5766" w:themeColor="accent6" w:themeTint="99"/>
        <w:insideH w:val="single" w:sz="2" w:space="0" w:color="EE5766" w:themeColor="accent6" w:themeTint="99"/>
        <w:insideV w:val="single" w:sz="2" w:space="0" w:color="EE5766" w:themeColor="accent6" w:themeTint="99"/>
      </w:tblBorders>
    </w:tblPr>
    <w:tblStylePr w:type="firstRow">
      <w:rPr>
        <w:b/>
        <w:bCs/>
      </w:rPr>
      <w:tblPr/>
      <w:tcPr>
        <w:tcBorders>
          <w:top w:val="nil"/>
          <w:bottom w:val="single" w:sz="12" w:space="0" w:color="EE5766" w:themeColor="accent6" w:themeTint="99"/>
          <w:insideH w:val="nil"/>
          <w:insideV w:val="nil"/>
        </w:tcBorders>
        <w:shd w:val="clear" w:color="auto" w:fill="FFFFFF" w:themeFill="background1"/>
      </w:tcPr>
    </w:tblStylePr>
    <w:tblStylePr w:type="lastRow">
      <w:rPr>
        <w:b/>
        <w:bCs/>
      </w:rPr>
      <w:tblPr/>
      <w:tcPr>
        <w:tcBorders>
          <w:top w:val="double" w:sz="2" w:space="0" w:color="EE57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Tabladecuadrcula3">
    <w:name w:val="Grid Table 3"/>
    <w:basedOn w:val="Tablanormal"/>
    <w:uiPriority w:val="99"/>
    <w:rsid w:val="00911DE3"/>
    <w:pPr>
      <w:spacing w:line="240" w:lineRule="auto"/>
    </w:p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bottom w:val="single" w:sz="4" w:space="0" w:color="828282" w:themeColor="text1" w:themeTint="99"/>
        </w:tcBorders>
      </w:tcPr>
    </w:tblStylePr>
    <w:tblStylePr w:type="nwCell">
      <w:tblPr/>
      <w:tcPr>
        <w:tcBorders>
          <w:bottom w:val="single" w:sz="4" w:space="0" w:color="828282" w:themeColor="text1" w:themeTint="99"/>
        </w:tcBorders>
      </w:tcPr>
    </w:tblStylePr>
    <w:tblStylePr w:type="seCell">
      <w:tblPr/>
      <w:tcPr>
        <w:tcBorders>
          <w:top w:val="single" w:sz="4" w:space="0" w:color="828282" w:themeColor="text1" w:themeTint="99"/>
        </w:tcBorders>
      </w:tcPr>
    </w:tblStylePr>
    <w:tblStylePr w:type="swCell">
      <w:tblPr/>
      <w:tcPr>
        <w:tcBorders>
          <w:top w:val="single" w:sz="4" w:space="0" w:color="828282" w:themeColor="text1" w:themeTint="99"/>
        </w:tcBorders>
      </w:tcPr>
    </w:tblStylePr>
  </w:style>
  <w:style w:type="table" w:styleId="Tablaconcuadrcula3-nfasis1">
    <w:name w:val="Grid Table 3 Accent 1"/>
    <w:basedOn w:val="Tablanormal"/>
    <w:uiPriority w:val="99"/>
    <w:rsid w:val="00911DE3"/>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Tablaconcuadrcula3-nfasis2">
    <w:name w:val="Grid Table 3 Accent 2"/>
    <w:basedOn w:val="Tablanormal"/>
    <w:uiPriority w:val="99"/>
    <w:rsid w:val="00911DE3"/>
    <w:pPr>
      <w:spacing w:line="240" w:lineRule="auto"/>
    </w:pPr>
    <w:tblPr>
      <w:tblStyleRowBandSize w:val="1"/>
      <w:tblStyleColBandSize w:val="1"/>
      <w:tblBorders>
        <w:top w:val="single" w:sz="4" w:space="0" w:color="D7D7D7" w:themeColor="accent2" w:themeTint="99"/>
        <w:left w:val="single" w:sz="4" w:space="0" w:color="D7D7D7" w:themeColor="accent2" w:themeTint="99"/>
        <w:bottom w:val="single" w:sz="4" w:space="0" w:color="D7D7D7" w:themeColor="accent2" w:themeTint="99"/>
        <w:right w:val="single" w:sz="4" w:space="0" w:color="D7D7D7" w:themeColor="accent2" w:themeTint="99"/>
        <w:insideH w:val="single" w:sz="4" w:space="0" w:color="D7D7D7" w:themeColor="accent2" w:themeTint="99"/>
        <w:insideV w:val="single" w:sz="4" w:space="0" w:color="D7D7D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1F1" w:themeFill="accent2" w:themeFillTint="33"/>
      </w:tcPr>
    </w:tblStylePr>
    <w:tblStylePr w:type="band1Horz">
      <w:tblPr/>
      <w:tcPr>
        <w:shd w:val="clear" w:color="auto" w:fill="F1F1F1" w:themeFill="accent2" w:themeFillTint="33"/>
      </w:tcPr>
    </w:tblStylePr>
    <w:tblStylePr w:type="neCell">
      <w:tblPr/>
      <w:tcPr>
        <w:tcBorders>
          <w:bottom w:val="single" w:sz="4" w:space="0" w:color="D7D7D7" w:themeColor="accent2" w:themeTint="99"/>
        </w:tcBorders>
      </w:tcPr>
    </w:tblStylePr>
    <w:tblStylePr w:type="nwCell">
      <w:tblPr/>
      <w:tcPr>
        <w:tcBorders>
          <w:bottom w:val="single" w:sz="4" w:space="0" w:color="D7D7D7" w:themeColor="accent2" w:themeTint="99"/>
        </w:tcBorders>
      </w:tcPr>
    </w:tblStylePr>
    <w:tblStylePr w:type="seCell">
      <w:tblPr/>
      <w:tcPr>
        <w:tcBorders>
          <w:top w:val="single" w:sz="4" w:space="0" w:color="D7D7D7" w:themeColor="accent2" w:themeTint="99"/>
        </w:tcBorders>
      </w:tcPr>
    </w:tblStylePr>
    <w:tblStylePr w:type="swCell">
      <w:tblPr/>
      <w:tcPr>
        <w:tcBorders>
          <w:top w:val="single" w:sz="4" w:space="0" w:color="D7D7D7" w:themeColor="accent2" w:themeTint="99"/>
        </w:tcBorders>
      </w:tcPr>
    </w:tblStylePr>
  </w:style>
  <w:style w:type="table" w:styleId="Tablaconcuadrcula3-nfasis3">
    <w:name w:val="Grid Table 3 Accent 3"/>
    <w:basedOn w:val="Tablanormal"/>
    <w:uiPriority w:val="99"/>
    <w:rsid w:val="00911DE3"/>
    <w:pPr>
      <w:spacing w:line="240" w:lineRule="auto"/>
    </w:pPr>
    <w:tblPr>
      <w:tblStyleRowBandSize w:val="1"/>
      <w:tblStyleColBandSize w:val="1"/>
      <w:tblBorders>
        <w:top w:val="single" w:sz="4" w:space="0" w:color="C4C4C4" w:themeColor="accent3" w:themeTint="99"/>
        <w:left w:val="single" w:sz="4" w:space="0" w:color="C4C4C4" w:themeColor="accent3" w:themeTint="99"/>
        <w:bottom w:val="single" w:sz="4" w:space="0" w:color="C4C4C4" w:themeColor="accent3" w:themeTint="99"/>
        <w:right w:val="single" w:sz="4" w:space="0" w:color="C4C4C4" w:themeColor="accent3" w:themeTint="99"/>
        <w:insideH w:val="single" w:sz="4" w:space="0" w:color="C4C4C4" w:themeColor="accent3" w:themeTint="99"/>
        <w:insideV w:val="single" w:sz="4" w:space="0" w:color="C4C4C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BEB" w:themeFill="accent3" w:themeFillTint="33"/>
      </w:tcPr>
    </w:tblStylePr>
    <w:tblStylePr w:type="band1Horz">
      <w:tblPr/>
      <w:tcPr>
        <w:shd w:val="clear" w:color="auto" w:fill="EBEBEB" w:themeFill="accent3" w:themeFillTint="33"/>
      </w:tcPr>
    </w:tblStylePr>
    <w:tblStylePr w:type="neCell">
      <w:tblPr/>
      <w:tcPr>
        <w:tcBorders>
          <w:bottom w:val="single" w:sz="4" w:space="0" w:color="C4C4C4" w:themeColor="accent3" w:themeTint="99"/>
        </w:tcBorders>
      </w:tcPr>
    </w:tblStylePr>
    <w:tblStylePr w:type="nwCell">
      <w:tblPr/>
      <w:tcPr>
        <w:tcBorders>
          <w:bottom w:val="single" w:sz="4" w:space="0" w:color="C4C4C4" w:themeColor="accent3" w:themeTint="99"/>
        </w:tcBorders>
      </w:tcPr>
    </w:tblStylePr>
    <w:tblStylePr w:type="seCell">
      <w:tblPr/>
      <w:tcPr>
        <w:tcBorders>
          <w:top w:val="single" w:sz="4" w:space="0" w:color="C4C4C4" w:themeColor="accent3" w:themeTint="99"/>
        </w:tcBorders>
      </w:tcPr>
    </w:tblStylePr>
    <w:tblStylePr w:type="swCell">
      <w:tblPr/>
      <w:tcPr>
        <w:tcBorders>
          <w:top w:val="single" w:sz="4" w:space="0" w:color="C4C4C4" w:themeColor="accent3" w:themeTint="99"/>
        </w:tcBorders>
      </w:tcPr>
    </w:tblStylePr>
  </w:style>
  <w:style w:type="table" w:styleId="Tablaconcuadrcula3-nfasis4">
    <w:name w:val="Grid Table 3 Accent 4"/>
    <w:basedOn w:val="Tablanormal"/>
    <w:uiPriority w:val="99"/>
    <w:rsid w:val="00911DE3"/>
    <w:pPr>
      <w:spacing w:line="240" w:lineRule="auto"/>
    </w:p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Tablaconcuadrcula3-nfasis5">
    <w:name w:val="Grid Table 3 Accent 5"/>
    <w:basedOn w:val="Tablanormal"/>
    <w:uiPriority w:val="99"/>
    <w:rsid w:val="00911DE3"/>
    <w:pPr>
      <w:spacing w:line="240" w:lineRule="auto"/>
    </w:pPr>
    <w:tblPr>
      <w:tblStyleRowBandSize w:val="1"/>
      <w:tblStyleColBandSize w:val="1"/>
      <w:tblBorders>
        <w:top w:val="single" w:sz="4" w:space="0" w:color="8C8C8C" w:themeColor="accent5" w:themeTint="99"/>
        <w:left w:val="single" w:sz="4" w:space="0" w:color="8C8C8C" w:themeColor="accent5" w:themeTint="99"/>
        <w:bottom w:val="single" w:sz="4" w:space="0" w:color="8C8C8C" w:themeColor="accent5" w:themeTint="99"/>
        <w:right w:val="single" w:sz="4" w:space="0" w:color="8C8C8C" w:themeColor="accent5" w:themeTint="99"/>
        <w:insideH w:val="single" w:sz="4" w:space="0" w:color="8C8C8C" w:themeColor="accent5" w:themeTint="99"/>
        <w:insideV w:val="single" w:sz="4" w:space="0" w:color="8C8C8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8" w:themeFill="accent5" w:themeFillTint="33"/>
      </w:tcPr>
    </w:tblStylePr>
    <w:tblStylePr w:type="band1Horz">
      <w:tblPr/>
      <w:tcPr>
        <w:shd w:val="clear" w:color="auto" w:fill="D8D8D8" w:themeFill="accent5" w:themeFillTint="33"/>
      </w:tcPr>
    </w:tblStylePr>
    <w:tblStylePr w:type="neCell">
      <w:tblPr/>
      <w:tcPr>
        <w:tcBorders>
          <w:bottom w:val="single" w:sz="4" w:space="0" w:color="8C8C8C" w:themeColor="accent5" w:themeTint="99"/>
        </w:tcBorders>
      </w:tcPr>
    </w:tblStylePr>
    <w:tblStylePr w:type="nwCell">
      <w:tblPr/>
      <w:tcPr>
        <w:tcBorders>
          <w:bottom w:val="single" w:sz="4" w:space="0" w:color="8C8C8C" w:themeColor="accent5" w:themeTint="99"/>
        </w:tcBorders>
      </w:tcPr>
    </w:tblStylePr>
    <w:tblStylePr w:type="seCell">
      <w:tblPr/>
      <w:tcPr>
        <w:tcBorders>
          <w:top w:val="single" w:sz="4" w:space="0" w:color="8C8C8C" w:themeColor="accent5" w:themeTint="99"/>
        </w:tcBorders>
      </w:tcPr>
    </w:tblStylePr>
    <w:tblStylePr w:type="swCell">
      <w:tblPr/>
      <w:tcPr>
        <w:tcBorders>
          <w:top w:val="single" w:sz="4" w:space="0" w:color="8C8C8C" w:themeColor="accent5" w:themeTint="99"/>
        </w:tcBorders>
      </w:tcPr>
    </w:tblStylePr>
  </w:style>
  <w:style w:type="table" w:styleId="Tablaconcuadrcula3-nfasis6">
    <w:name w:val="Grid Table 3 Accent 6"/>
    <w:basedOn w:val="Tablanormal"/>
    <w:uiPriority w:val="99"/>
    <w:rsid w:val="00911DE3"/>
    <w:pPr>
      <w:spacing w:line="240" w:lineRule="auto"/>
    </w:pPr>
    <w:tblPr>
      <w:tblStyleRowBandSize w:val="1"/>
      <w:tblStyleColBandSize w:val="1"/>
      <w:tblBorders>
        <w:top w:val="single" w:sz="4" w:space="0" w:color="EE5766" w:themeColor="accent6" w:themeTint="99"/>
        <w:left w:val="single" w:sz="4" w:space="0" w:color="EE5766" w:themeColor="accent6" w:themeTint="99"/>
        <w:bottom w:val="single" w:sz="4" w:space="0" w:color="EE5766" w:themeColor="accent6" w:themeTint="99"/>
        <w:right w:val="single" w:sz="4" w:space="0" w:color="EE5766" w:themeColor="accent6" w:themeTint="99"/>
        <w:insideH w:val="single" w:sz="4" w:space="0" w:color="EE5766" w:themeColor="accent6" w:themeTint="99"/>
        <w:insideV w:val="single" w:sz="4" w:space="0" w:color="EE57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7CB" w:themeFill="accent6" w:themeFillTint="33"/>
      </w:tcPr>
    </w:tblStylePr>
    <w:tblStylePr w:type="band1Horz">
      <w:tblPr/>
      <w:tcPr>
        <w:shd w:val="clear" w:color="auto" w:fill="F9C7CB" w:themeFill="accent6" w:themeFillTint="33"/>
      </w:tcPr>
    </w:tblStylePr>
    <w:tblStylePr w:type="neCell">
      <w:tblPr/>
      <w:tcPr>
        <w:tcBorders>
          <w:bottom w:val="single" w:sz="4" w:space="0" w:color="EE5766" w:themeColor="accent6" w:themeTint="99"/>
        </w:tcBorders>
      </w:tcPr>
    </w:tblStylePr>
    <w:tblStylePr w:type="nwCell">
      <w:tblPr/>
      <w:tcPr>
        <w:tcBorders>
          <w:bottom w:val="single" w:sz="4" w:space="0" w:color="EE5766" w:themeColor="accent6" w:themeTint="99"/>
        </w:tcBorders>
      </w:tcPr>
    </w:tblStylePr>
    <w:tblStylePr w:type="seCell">
      <w:tblPr/>
      <w:tcPr>
        <w:tcBorders>
          <w:top w:val="single" w:sz="4" w:space="0" w:color="EE5766" w:themeColor="accent6" w:themeTint="99"/>
        </w:tcBorders>
      </w:tcPr>
    </w:tblStylePr>
    <w:tblStylePr w:type="swCell">
      <w:tblPr/>
      <w:tcPr>
        <w:tcBorders>
          <w:top w:val="single" w:sz="4" w:space="0" w:color="EE5766" w:themeColor="accent6" w:themeTint="99"/>
        </w:tcBorders>
      </w:tcPr>
    </w:tblStylePr>
  </w:style>
  <w:style w:type="table" w:styleId="Tabladecuadrcula4">
    <w:name w:val="Grid Table 4"/>
    <w:basedOn w:val="Tablanormal"/>
    <w:uiPriority w:val="99"/>
    <w:rsid w:val="00911DE3"/>
    <w:pPr>
      <w:spacing w:line="240" w:lineRule="auto"/>
    </w:p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color w:val="FFFFFF" w:themeColor="background1"/>
      </w:rPr>
      <w:tblPr/>
      <w:tcPr>
        <w:tcBorders>
          <w:top w:val="single" w:sz="4" w:space="0" w:color="303030" w:themeColor="text1"/>
          <w:left w:val="single" w:sz="4" w:space="0" w:color="303030" w:themeColor="text1"/>
          <w:bottom w:val="single" w:sz="4" w:space="0" w:color="303030" w:themeColor="text1"/>
          <w:right w:val="single" w:sz="4" w:space="0" w:color="303030" w:themeColor="text1"/>
          <w:insideH w:val="nil"/>
          <w:insideV w:val="nil"/>
        </w:tcBorders>
        <w:shd w:val="clear" w:color="auto" w:fill="303030" w:themeFill="text1"/>
      </w:tcPr>
    </w:tblStylePr>
    <w:tblStylePr w:type="lastRow">
      <w:rPr>
        <w:b/>
        <w:bCs/>
      </w:rPr>
      <w:tblPr/>
      <w:tcPr>
        <w:tcBorders>
          <w:top w:val="double" w:sz="4" w:space="0" w:color="303030" w:themeColor="text1"/>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Tablaconcuadrcula4-nfasis1">
    <w:name w:val="Grid Table 4 Accent 1"/>
    <w:basedOn w:val="Tablanormal"/>
    <w:uiPriority w:val="99"/>
    <w:rsid w:val="00911DE3"/>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aconcuadrcula4-nfasis2">
    <w:name w:val="Grid Table 4 Accent 2"/>
    <w:basedOn w:val="Tablanormal"/>
    <w:uiPriority w:val="99"/>
    <w:rsid w:val="00911DE3"/>
    <w:pPr>
      <w:spacing w:line="240" w:lineRule="auto"/>
    </w:pPr>
    <w:tblPr>
      <w:tblStyleRowBandSize w:val="1"/>
      <w:tblStyleColBandSize w:val="1"/>
      <w:tblBorders>
        <w:top w:val="single" w:sz="4" w:space="0" w:color="D7D7D7" w:themeColor="accent2" w:themeTint="99"/>
        <w:left w:val="single" w:sz="4" w:space="0" w:color="D7D7D7" w:themeColor="accent2" w:themeTint="99"/>
        <w:bottom w:val="single" w:sz="4" w:space="0" w:color="D7D7D7" w:themeColor="accent2" w:themeTint="99"/>
        <w:right w:val="single" w:sz="4" w:space="0" w:color="D7D7D7" w:themeColor="accent2" w:themeTint="99"/>
        <w:insideH w:val="single" w:sz="4" w:space="0" w:color="D7D7D7" w:themeColor="accent2" w:themeTint="99"/>
        <w:insideV w:val="single" w:sz="4" w:space="0" w:color="D7D7D7" w:themeColor="accent2" w:themeTint="99"/>
      </w:tblBorders>
    </w:tblPr>
    <w:tblStylePr w:type="firstRow">
      <w:rPr>
        <w:b/>
        <w:bCs/>
        <w:color w:val="FFFFFF" w:themeColor="background1"/>
      </w:rPr>
      <w:tblPr/>
      <w:tcPr>
        <w:tcBorders>
          <w:top w:val="single" w:sz="4" w:space="0" w:color="BDBDBD" w:themeColor="accent2"/>
          <w:left w:val="single" w:sz="4" w:space="0" w:color="BDBDBD" w:themeColor="accent2"/>
          <w:bottom w:val="single" w:sz="4" w:space="0" w:color="BDBDBD" w:themeColor="accent2"/>
          <w:right w:val="single" w:sz="4" w:space="0" w:color="BDBDBD" w:themeColor="accent2"/>
          <w:insideH w:val="nil"/>
          <w:insideV w:val="nil"/>
        </w:tcBorders>
        <w:shd w:val="clear" w:color="auto" w:fill="BDBDBD" w:themeFill="accent2"/>
      </w:tcPr>
    </w:tblStylePr>
    <w:tblStylePr w:type="lastRow">
      <w:rPr>
        <w:b/>
        <w:bCs/>
      </w:rPr>
      <w:tblPr/>
      <w:tcPr>
        <w:tcBorders>
          <w:top w:val="double" w:sz="4" w:space="0" w:color="BDBDBD" w:themeColor="accent2"/>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Tablaconcuadrcula4-nfasis3">
    <w:name w:val="Grid Table 4 Accent 3"/>
    <w:basedOn w:val="Tablanormal"/>
    <w:uiPriority w:val="99"/>
    <w:rsid w:val="00911DE3"/>
    <w:pPr>
      <w:spacing w:line="240" w:lineRule="auto"/>
    </w:pPr>
    <w:tblPr>
      <w:tblStyleRowBandSize w:val="1"/>
      <w:tblStyleColBandSize w:val="1"/>
      <w:tblBorders>
        <w:top w:val="single" w:sz="4" w:space="0" w:color="C4C4C4" w:themeColor="accent3" w:themeTint="99"/>
        <w:left w:val="single" w:sz="4" w:space="0" w:color="C4C4C4" w:themeColor="accent3" w:themeTint="99"/>
        <w:bottom w:val="single" w:sz="4" w:space="0" w:color="C4C4C4" w:themeColor="accent3" w:themeTint="99"/>
        <w:right w:val="single" w:sz="4" w:space="0" w:color="C4C4C4" w:themeColor="accent3" w:themeTint="99"/>
        <w:insideH w:val="single" w:sz="4" w:space="0" w:color="C4C4C4" w:themeColor="accent3" w:themeTint="99"/>
        <w:insideV w:val="single" w:sz="4" w:space="0" w:color="C4C4C4" w:themeColor="accent3" w:themeTint="99"/>
      </w:tblBorders>
    </w:tblPr>
    <w:tblStylePr w:type="firstRow">
      <w:rPr>
        <w:b/>
        <w:bCs/>
        <w:color w:val="FFFFFF" w:themeColor="background1"/>
      </w:rPr>
      <w:tblPr/>
      <w:tcPr>
        <w:tcBorders>
          <w:top w:val="single" w:sz="4" w:space="0" w:color="9E9E9E" w:themeColor="accent3"/>
          <w:left w:val="single" w:sz="4" w:space="0" w:color="9E9E9E" w:themeColor="accent3"/>
          <w:bottom w:val="single" w:sz="4" w:space="0" w:color="9E9E9E" w:themeColor="accent3"/>
          <w:right w:val="single" w:sz="4" w:space="0" w:color="9E9E9E" w:themeColor="accent3"/>
          <w:insideH w:val="nil"/>
          <w:insideV w:val="nil"/>
        </w:tcBorders>
        <w:shd w:val="clear" w:color="auto" w:fill="9E9E9E" w:themeFill="accent3"/>
      </w:tcPr>
    </w:tblStylePr>
    <w:tblStylePr w:type="lastRow">
      <w:rPr>
        <w:b/>
        <w:bCs/>
      </w:rPr>
      <w:tblPr/>
      <w:tcPr>
        <w:tcBorders>
          <w:top w:val="double" w:sz="4" w:space="0" w:color="9E9E9E" w:themeColor="accent3"/>
        </w:tcBorders>
      </w:tc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Tablaconcuadrcula4-nfasis4">
    <w:name w:val="Grid Table 4 Accent 4"/>
    <w:basedOn w:val="Tablanormal"/>
    <w:uiPriority w:val="99"/>
    <w:rsid w:val="00911DE3"/>
    <w:pPr>
      <w:spacing w:line="240" w:lineRule="auto"/>
    </w:p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insideV w:val="nil"/>
        </w:tcBorders>
        <w:shd w:val="clear" w:color="auto" w:fill="666666" w:themeFill="accent4"/>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Tablaconcuadrcula4-nfasis5">
    <w:name w:val="Grid Table 4 Accent 5"/>
    <w:basedOn w:val="Tablanormal"/>
    <w:uiPriority w:val="99"/>
    <w:rsid w:val="00911DE3"/>
    <w:pPr>
      <w:spacing w:line="240" w:lineRule="auto"/>
    </w:pPr>
    <w:tblPr>
      <w:tblStyleRowBandSize w:val="1"/>
      <w:tblStyleColBandSize w:val="1"/>
      <w:tblBorders>
        <w:top w:val="single" w:sz="4" w:space="0" w:color="8C8C8C" w:themeColor="accent5" w:themeTint="99"/>
        <w:left w:val="single" w:sz="4" w:space="0" w:color="8C8C8C" w:themeColor="accent5" w:themeTint="99"/>
        <w:bottom w:val="single" w:sz="4" w:space="0" w:color="8C8C8C" w:themeColor="accent5" w:themeTint="99"/>
        <w:right w:val="single" w:sz="4" w:space="0" w:color="8C8C8C" w:themeColor="accent5" w:themeTint="99"/>
        <w:insideH w:val="single" w:sz="4" w:space="0" w:color="8C8C8C" w:themeColor="accent5" w:themeTint="99"/>
        <w:insideV w:val="single" w:sz="4" w:space="0" w:color="8C8C8C" w:themeColor="accent5" w:themeTint="99"/>
      </w:tblBorders>
    </w:tblPr>
    <w:tblStylePr w:type="firstRow">
      <w:rPr>
        <w:b/>
        <w:bCs/>
        <w:color w:val="FFFFFF" w:themeColor="background1"/>
      </w:rPr>
      <w:tblPr/>
      <w:tcPr>
        <w:tcBorders>
          <w:top w:val="single" w:sz="4" w:space="0" w:color="404040" w:themeColor="accent5"/>
          <w:left w:val="single" w:sz="4" w:space="0" w:color="404040" w:themeColor="accent5"/>
          <w:bottom w:val="single" w:sz="4" w:space="0" w:color="404040" w:themeColor="accent5"/>
          <w:right w:val="single" w:sz="4" w:space="0" w:color="404040" w:themeColor="accent5"/>
          <w:insideH w:val="nil"/>
          <w:insideV w:val="nil"/>
        </w:tcBorders>
        <w:shd w:val="clear" w:color="auto" w:fill="404040" w:themeFill="accent5"/>
      </w:tcPr>
    </w:tblStylePr>
    <w:tblStylePr w:type="lastRow">
      <w:rPr>
        <w:b/>
        <w:bCs/>
      </w:rPr>
      <w:tblPr/>
      <w:tcPr>
        <w:tcBorders>
          <w:top w:val="double" w:sz="4" w:space="0" w:color="404040" w:themeColor="accent5"/>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Tablaconcuadrcula4-nfasis6">
    <w:name w:val="Grid Table 4 Accent 6"/>
    <w:basedOn w:val="Tablanormal"/>
    <w:uiPriority w:val="99"/>
    <w:rsid w:val="00911DE3"/>
    <w:pPr>
      <w:spacing w:line="240" w:lineRule="auto"/>
    </w:pPr>
    <w:tblPr>
      <w:tblStyleRowBandSize w:val="1"/>
      <w:tblStyleColBandSize w:val="1"/>
      <w:tblBorders>
        <w:top w:val="single" w:sz="4" w:space="0" w:color="EE5766" w:themeColor="accent6" w:themeTint="99"/>
        <w:left w:val="single" w:sz="4" w:space="0" w:color="EE5766" w:themeColor="accent6" w:themeTint="99"/>
        <w:bottom w:val="single" w:sz="4" w:space="0" w:color="EE5766" w:themeColor="accent6" w:themeTint="99"/>
        <w:right w:val="single" w:sz="4" w:space="0" w:color="EE5766" w:themeColor="accent6" w:themeTint="99"/>
        <w:insideH w:val="single" w:sz="4" w:space="0" w:color="EE5766" w:themeColor="accent6" w:themeTint="99"/>
        <w:insideV w:val="single" w:sz="4" w:space="0" w:color="EE5766" w:themeColor="accent6" w:themeTint="99"/>
      </w:tblBorders>
    </w:tblPr>
    <w:tblStylePr w:type="firstRow">
      <w:rPr>
        <w:b/>
        <w:bCs/>
        <w:color w:val="FFFFFF" w:themeColor="background1"/>
      </w:rPr>
      <w:tblPr/>
      <w:tcPr>
        <w:tcBorders>
          <w:top w:val="single" w:sz="4" w:space="0" w:color="BA1223" w:themeColor="accent6"/>
          <w:left w:val="single" w:sz="4" w:space="0" w:color="BA1223" w:themeColor="accent6"/>
          <w:bottom w:val="single" w:sz="4" w:space="0" w:color="BA1223" w:themeColor="accent6"/>
          <w:right w:val="single" w:sz="4" w:space="0" w:color="BA1223" w:themeColor="accent6"/>
          <w:insideH w:val="nil"/>
          <w:insideV w:val="nil"/>
        </w:tcBorders>
        <w:shd w:val="clear" w:color="auto" w:fill="BA1223" w:themeFill="accent6"/>
      </w:tcPr>
    </w:tblStylePr>
    <w:tblStylePr w:type="lastRow">
      <w:rPr>
        <w:b/>
        <w:bCs/>
      </w:rPr>
      <w:tblPr/>
      <w:tcPr>
        <w:tcBorders>
          <w:top w:val="double" w:sz="4" w:space="0" w:color="BA1223" w:themeColor="accent6"/>
        </w:tcBorders>
      </w:tc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Tablaconcuadrcula5oscura">
    <w:name w:val="Grid Table 5 Dark"/>
    <w:basedOn w:val="Tabla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5D5"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0303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0303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0303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03030" w:themeFill="text1"/>
      </w:tcPr>
    </w:tblStylePr>
    <w:tblStylePr w:type="band1Vert">
      <w:tblPr/>
      <w:tcPr>
        <w:shd w:val="clear" w:color="auto" w:fill="ACACAC" w:themeFill="text1" w:themeFillTint="66"/>
      </w:tcPr>
    </w:tblStylePr>
    <w:tblStylePr w:type="band1Horz">
      <w:tblPr/>
      <w:tcPr>
        <w:shd w:val="clear" w:color="auto" w:fill="ACACAC" w:themeFill="text1" w:themeFillTint="66"/>
      </w:tcPr>
    </w:tblStylePr>
  </w:style>
  <w:style w:type="table" w:styleId="Tablaconcuadrcula5oscura-nfasis1">
    <w:name w:val="Grid Table 5 Dark Accent 1"/>
    <w:basedOn w:val="Tabla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Tablaconcuadrcula5oscura-nfasis2">
    <w:name w:val="Grid Table 5 Dark Accent 2"/>
    <w:basedOn w:val="Tabla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1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DBDB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BDB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BDB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BDBD" w:themeFill="accent2"/>
      </w:tcPr>
    </w:tblStylePr>
    <w:tblStylePr w:type="band1Vert">
      <w:tblPr/>
      <w:tcPr>
        <w:shd w:val="clear" w:color="auto" w:fill="E4E4E4" w:themeFill="accent2" w:themeFillTint="66"/>
      </w:tcPr>
    </w:tblStylePr>
    <w:tblStylePr w:type="band1Horz">
      <w:tblPr/>
      <w:tcPr>
        <w:shd w:val="clear" w:color="auto" w:fill="E4E4E4" w:themeFill="accent2" w:themeFillTint="66"/>
      </w:tcPr>
    </w:tblStylePr>
  </w:style>
  <w:style w:type="table" w:styleId="Tablaconcuadrcula5oscura-nfasis3">
    <w:name w:val="Grid Table 5 Dark Accent 3"/>
    <w:basedOn w:val="Tabla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9E9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9E9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9E9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9E9E" w:themeFill="accent3"/>
      </w:tcPr>
    </w:tblStylePr>
    <w:tblStylePr w:type="band1Vert">
      <w:tblPr/>
      <w:tcPr>
        <w:shd w:val="clear" w:color="auto" w:fill="D8D8D8" w:themeFill="accent3" w:themeFillTint="66"/>
      </w:tcPr>
    </w:tblStylePr>
    <w:tblStylePr w:type="band1Horz">
      <w:tblPr/>
      <w:tcPr>
        <w:shd w:val="clear" w:color="auto" w:fill="D8D8D8" w:themeFill="accent3" w:themeFillTint="66"/>
      </w:tcPr>
    </w:tblStylePr>
  </w:style>
  <w:style w:type="table" w:styleId="Tablaconcuadrcula5oscura-nfasis4">
    <w:name w:val="Grid Table 5 Dark Accent 4"/>
    <w:basedOn w:val="Tabla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0E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666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666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666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6666" w:themeFill="accent4"/>
      </w:tcPr>
    </w:tblStylePr>
    <w:tblStylePr w:type="band1Vert">
      <w:tblPr/>
      <w:tcPr>
        <w:shd w:val="clear" w:color="auto" w:fill="C1C1C1" w:themeFill="accent4" w:themeFillTint="66"/>
      </w:tcPr>
    </w:tblStylePr>
    <w:tblStylePr w:type="band1Horz">
      <w:tblPr/>
      <w:tcPr>
        <w:shd w:val="clear" w:color="auto" w:fill="C1C1C1" w:themeFill="accent4" w:themeFillTint="66"/>
      </w:tcPr>
    </w:tblStylePr>
  </w:style>
  <w:style w:type="table" w:styleId="Tablaconcuadrcula5oscura-nfasis5">
    <w:name w:val="Grid Table 5 Dark Accent 5"/>
    <w:basedOn w:val="Tabla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8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404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404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404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4040" w:themeFill="accent5"/>
      </w:tcPr>
    </w:tblStylePr>
    <w:tblStylePr w:type="band1Vert">
      <w:tblPr/>
      <w:tcPr>
        <w:shd w:val="clear" w:color="auto" w:fill="B2B2B2" w:themeFill="accent5" w:themeFillTint="66"/>
      </w:tcPr>
    </w:tblStylePr>
    <w:tblStylePr w:type="band1Horz">
      <w:tblPr/>
      <w:tcPr>
        <w:shd w:val="clear" w:color="auto" w:fill="B2B2B2" w:themeFill="accent5" w:themeFillTint="66"/>
      </w:tcPr>
    </w:tblStylePr>
  </w:style>
  <w:style w:type="table" w:styleId="Tablaconcuadrcula5oscura-nfasis6">
    <w:name w:val="Grid Table 5 Dark Accent 6"/>
    <w:basedOn w:val="Tabla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7C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122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122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122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1223" w:themeFill="accent6"/>
      </w:tcPr>
    </w:tblStylePr>
    <w:tblStylePr w:type="band1Vert">
      <w:tblPr/>
      <w:tcPr>
        <w:shd w:val="clear" w:color="auto" w:fill="F48F98" w:themeFill="accent6" w:themeFillTint="66"/>
      </w:tcPr>
    </w:tblStylePr>
    <w:tblStylePr w:type="band1Horz">
      <w:tblPr/>
      <w:tcPr>
        <w:shd w:val="clear" w:color="auto" w:fill="F48F98" w:themeFill="accent6" w:themeFillTint="66"/>
      </w:tcPr>
    </w:tblStylePr>
  </w:style>
  <w:style w:type="table" w:styleId="Tablaconcuadrcula6concolores">
    <w:name w:val="Grid Table 6 Colorful"/>
    <w:basedOn w:val="Tablanormal"/>
    <w:uiPriority w:val="99"/>
    <w:rsid w:val="00911DE3"/>
    <w:pPr>
      <w:spacing w:line="240" w:lineRule="auto"/>
    </w:pPr>
    <w:rPr>
      <w:color w:val="303030" w:themeColor="text1"/>
    </w:r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rPr>
      <w:tblPr/>
      <w:tcPr>
        <w:tcBorders>
          <w:bottom w:val="single" w:sz="12" w:space="0" w:color="828282" w:themeColor="text1" w:themeTint="99"/>
        </w:tcBorders>
      </w:tcPr>
    </w:tblStylePr>
    <w:tblStylePr w:type="lastRow">
      <w:rPr>
        <w:b/>
        <w:bCs/>
      </w:rPr>
      <w:tblPr/>
      <w:tcPr>
        <w:tcBorders>
          <w:top w:val="doub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Tablaconcuadrcula6concolores-nfasis1">
    <w:name w:val="Grid Table 6 Colorful Accent 1"/>
    <w:basedOn w:val="Tablanormal"/>
    <w:uiPriority w:val="99"/>
    <w:rsid w:val="00911DE3"/>
    <w:pPr>
      <w:spacing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aconcuadrcula6concolores-nfasis2">
    <w:name w:val="Grid Table 6 Colorful Accent 2"/>
    <w:basedOn w:val="Tablanormal"/>
    <w:uiPriority w:val="99"/>
    <w:rsid w:val="00911DE3"/>
    <w:pPr>
      <w:spacing w:line="240" w:lineRule="auto"/>
    </w:pPr>
    <w:rPr>
      <w:color w:val="8D8D8D" w:themeColor="accent2" w:themeShade="BF"/>
    </w:rPr>
    <w:tblPr>
      <w:tblStyleRowBandSize w:val="1"/>
      <w:tblStyleColBandSize w:val="1"/>
      <w:tblBorders>
        <w:top w:val="single" w:sz="4" w:space="0" w:color="D7D7D7" w:themeColor="accent2" w:themeTint="99"/>
        <w:left w:val="single" w:sz="4" w:space="0" w:color="D7D7D7" w:themeColor="accent2" w:themeTint="99"/>
        <w:bottom w:val="single" w:sz="4" w:space="0" w:color="D7D7D7" w:themeColor="accent2" w:themeTint="99"/>
        <w:right w:val="single" w:sz="4" w:space="0" w:color="D7D7D7" w:themeColor="accent2" w:themeTint="99"/>
        <w:insideH w:val="single" w:sz="4" w:space="0" w:color="D7D7D7" w:themeColor="accent2" w:themeTint="99"/>
        <w:insideV w:val="single" w:sz="4" w:space="0" w:color="D7D7D7" w:themeColor="accent2" w:themeTint="99"/>
      </w:tblBorders>
    </w:tblPr>
    <w:tblStylePr w:type="firstRow">
      <w:rPr>
        <w:b/>
        <w:bCs/>
      </w:rPr>
      <w:tblPr/>
      <w:tcPr>
        <w:tcBorders>
          <w:bottom w:val="single" w:sz="12" w:space="0" w:color="D7D7D7" w:themeColor="accent2" w:themeTint="99"/>
        </w:tcBorders>
      </w:tcPr>
    </w:tblStylePr>
    <w:tblStylePr w:type="lastRow">
      <w:rPr>
        <w:b/>
        <w:bCs/>
      </w:rPr>
      <w:tblPr/>
      <w:tcPr>
        <w:tcBorders>
          <w:top w:val="double" w:sz="4" w:space="0" w:color="D7D7D7" w:themeColor="accent2" w:themeTint="99"/>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Tablaconcuadrcula6concolores-nfasis3">
    <w:name w:val="Grid Table 6 Colorful Accent 3"/>
    <w:basedOn w:val="Tablanormal"/>
    <w:uiPriority w:val="99"/>
    <w:rsid w:val="00911DE3"/>
    <w:pPr>
      <w:spacing w:line="240" w:lineRule="auto"/>
    </w:pPr>
    <w:rPr>
      <w:color w:val="767676" w:themeColor="accent3" w:themeShade="BF"/>
    </w:rPr>
    <w:tblPr>
      <w:tblStyleRowBandSize w:val="1"/>
      <w:tblStyleColBandSize w:val="1"/>
      <w:tblBorders>
        <w:top w:val="single" w:sz="4" w:space="0" w:color="C4C4C4" w:themeColor="accent3" w:themeTint="99"/>
        <w:left w:val="single" w:sz="4" w:space="0" w:color="C4C4C4" w:themeColor="accent3" w:themeTint="99"/>
        <w:bottom w:val="single" w:sz="4" w:space="0" w:color="C4C4C4" w:themeColor="accent3" w:themeTint="99"/>
        <w:right w:val="single" w:sz="4" w:space="0" w:color="C4C4C4" w:themeColor="accent3" w:themeTint="99"/>
        <w:insideH w:val="single" w:sz="4" w:space="0" w:color="C4C4C4" w:themeColor="accent3" w:themeTint="99"/>
        <w:insideV w:val="single" w:sz="4" w:space="0" w:color="C4C4C4" w:themeColor="accent3" w:themeTint="99"/>
      </w:tblBorders>
    </w:tblPr>
    <w:tblStylePr w:type="firstRow">
      <w:rPr>
        <w:b/>
        <w:bCs/>
      </w:rPr>
      <w:tblPr/>
      <w:tcPr>
        <w:tcBorders>
          <w:bottom w:val="single" w:sz="12" w:space="0" w:color="C4C4C4" w:themeColor="accent3" w:themeTint="99"/>
        </w:tcBorders>
      </w:tcPr>
    </w:tblStylePr>
    <w:tblStylePr w:type="lastRow">
      <w:rPr>
        <w:b/>
        <w:bCs/>
      </w:rPr>
      <w:tblPr/>
      <w:tcPr>
        <w:tcBorders>
          <w:top w:val="double" w:sz="4" w:space="0" w:color="C4C4C4" w:themeColor="accent3" w:themeTint="99"/>
        </w:tcBorders>
      </w:tc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Tablaconcuadrcula6concolores-nfasis4">
    <w:name w:val="Grid Table 6 Colorful Accent 4"/>
    <w:basedOn w:val="Tablanormal"/>
    <w:uiPriority w:val="99"/>
    <w:rsid w:val="00911DE3"/>
    <w:pPr>
      <w:spacing w:line="240" w:lineRule="auto"/>
    </w:pPr>
    <w:rPr>
      <w:color w:val="4C4C4C" w:themeColor="accent4" w:themeShade="BF"/>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Tablaconcuadrcula6concolores-nfasis5">
    <w:name w:val="Grid Table 6 Colorful Accent 5"/>
    <w:basedOn w:val="Tablanormal"/>
    <w:uiPriority w:val="99"/>
    <w:rsid w:val="00911DE3"/>
    <w:pPr>
      <w:spacing w:line="240" w:lineRule="auto"/>
    </w:pPr>
    <w:rPr>
      <w:color w:val="2F2F2F" w:themeColor="accent5" w:themeShade="BF"/>
    </w:rPr>
    <w:tblPr>
      <w:tblStyleRowBandSize w:val="1"/>
      <w:tblStyleColBandSize w:val="1"/>
      <w:tblBorders>
        <w:top w:val="single" w:sz="4" w:space="0" w:color="8C8C8C" w:themeColor="accent5" w:themeTint="99"/>
        <w:left w:val="single" w:sz="4" w:space="0" w:color="8C8C8C" w:themeColor="accent5" w:themeTint="99"/>
        <w:bottom w:val="single" w:sz="4" w:space="0" w:color="8C8C8C" w:themeColor="accent5" w:themeTint="99"/>
        <w:right w:val="single" w:sz="4" w:space="0" w:color="8C8C8C" w:themeColor="accent5" w:themeTint="99"/>
        <w:insideH w:val="single" w:sz="4" w:space="0" w:color="8C8C8C" w:themeColor="accent5" w:themeTint="99"/>
        <w:insideV w:val="single" w:sz="4" w:space="0" w:color="8C8C8C" w:themeColor="accent5" w:themeTint="99"/>
      </w:tblBorders>
    </w:tblPr>
    <w:tblStylePr w:type="firstRow">
      <w:rPr>
        <w:b/>
        <w:bCs/>
      </w:rPr>
      <w:tblPr/>
      <w:tcPr>
        <w:tcBorders>
          <w:bottom w:val="single" w:sz="12" w:space="0" w:color="8C8C8C" w:themeColor="accent5" w:themeTint="99"/>
        </w:tcBorders>
      </w:tcPr>
    </w:tblStylePr>
    <w:tblStylePr w:type="lastRow">
      <w:rPr>
        <w:b/>
        <w:bCs/>
      </w:rPr>
      <w:tblPr/>
      <w:tcPr>
        <w:tcBorders>
          <w:top w:val="double" w:sz="4" w:space="0" w:color="8C8C8C" w:themeColor="accent5" w:themeTint="99"/>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Tablaconcuadrcula6concolores-nfasis6">
    <w:name w:val="Grid Table 6 Colorful Accent 6"/>
    <w:basedOn w:val="Tablanormal"/>
    <w:uiPriority w:val="99"/>
    <w:rsid w:val="00911DE3"/>
    <w:pPr>
      <w:spacing w:line="240" w:lineRule="auto"/>
    </w:pPr>
    <w:rPr>
      <w:color w:val="8B0D19" w:themeColor="accent6" w:themeShade="BF"/>
    </w:rPr>
    <w:tblPr>
      <w:tblStyleRowBandSize w:val="1"/>
      <w:tblStyleColBandSize w:val="1"/>
      <w:tblBorders>
        <w:top w:val="single" w:sz="4" w:space="0" w:color="EE5766" w:themeColor="accent6" w:themeTint="99"/>
        <w:left w:val="single" w:sz="4" w:space="0" w:color="EE5766" w:themeColor="accent6" w:themeTint="99"/>
        <w:bottom w:val="single" w:sz="4" w:space="0" w:color="EE5766" w:themeColor="accent6" w:themeTint="99"/>
        <w:right w:val="single" w:sz="4" w:space="0" w:color="EE5766" w:themeColor="accent6" w:themeTint="99"/>
        <w:insideH w:val="single" w:sz="4" w:space="0" w:color="EE5766" w:themeColor="accent6" w:themeTint="99"/>
        <w:insideV w:val="single" w:sz="4" w:space="0" w:color="EE5766" w:themeColor="accent6" w:themeTint="99"/>
      </w:tblBorders>
    </w:tblPr>
    <w:tblStylePr w:type="firstRow">
      <w:rPr>
        <w:b/>
        <w:bCs/>
      </w:rPr>
      <w:tblPr/>
      <w:tcPr>
        <w:tcBorders>
          <w:bottom w:val="single" w:sz="12" w:space="0" w:color="EE5766" w:themeColor="accent6" w:themeTint="99"/>
        </w:tcBorders>
      </w:tcPr>
    </w:tblStylePr>
    <w:tblStylePr w:type="lastRow">
      <w:rPr>
        <w:b/>
        <w:bCs/>
      </w:rPr>
      <w:tblPr/>
      <w:tcPr>
        <w:tcBorders>
          <w:top w:val="double" w:sz="4" w:space="0" w:color="EE5766" w:themeColor="accent6" w:themeTint="99"/>
        </w:tcBorders>
      </w:tc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Tablaconcuadrcula7concolores">
    <w:name w:val="Grid Table 7 Colorful"/>
    <w:basedOn w:val="Tablanormal"/>
    <w:uiPriority w:val="99"/>
    <w:rsid w:val="00911DE3"/>
    <w:pPr>
      <w:spacing w:line="240" w:lineRule="auto"/>
    </w:pPr>
    <w:rPr>
      <w:color w:val="303030" w:themeColor="text1"/>
    </w:r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bottom w:val="single" w:sz="4" w:space="0" w:color="828282" w:themeColor="text1" w:themeTint="99"/>
        </w:tcBorders>
      </w:tcPr>
    </w:tblStylePr>
    <w:tblStylePr w:type="nwCell">
      <w:tblPr/>
      <w:tcPr>
        <w:tcBorders>
          <w:bottom w:val="single" w:sz="4" w:space="0" w:color="828282" w:themeColor="text1" w:themeTint="99"/>
        </w:tcBorders>
      </w:tcPr>
    </w:tblStylePr>
    <w:tblStylePr w:type="seCell">
      <w:tblPr/>
      <w:tcPr>
        <w:tcBorders>
          <w:top w:val="single" w:sz="4" w:space="0" w:color="828282" w:themeColor="text1" w:themeTint="99"/>
        </w:tcBorders>
      </w:tcPr>
    </w:tblStylePr>
    <w:tblStylePr w:type="swCell">
      <w:tblPr/>
      <w:tcPr>
        <w:tcBorders>
          <w:top w:val="single" w:sz="4" w:space="0" w:color="828282" w:themeColor="text1" w:themeTint="99"/>
        </w:tcBorders>
      </w:tcPr>
    </w:tblStylePr>
  </w:style>
  <w:style w:type="table" w:styleId="Tablaconcuadrcula7concolores-nfasis1">
    <w:name w:val="Grid Table 7 Colorful Accent 1"/>
    <w:basedOn w:val="Tablanormal"/>
    <w:uiPriority w:val="99"/>
    <w:rsid w:val="00911DE3"/>
    <w:pPr>
      <w:spacing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Tablaconcuadrcula7concolores-nfasis2">
    <w:name w:val="Grid Table 7 Colorful Accent 2"/>
    <w:basedOn w:val="Tablanormal"/>
    <w:uiPriority w:val="99"/>
    <w:rsid w:val="00911DE3"/>
    <w:pPr>
      <w:spacing w:line="240" w:lineRule="auto"/>
    </w:pPr>
    <w:rPr>
      <w:color w:val="8D8D8D" w:themeColor="accent2" w:themeShade="BF"/>
    </w:rPr>
    <w:tblPr>
      <w:tblStyleRowBandSize w:val="1"/>
      <w:tblStyleColBandSize w:val="1"/>
      <w:tblBorders>
        <w:top w:val="single" w:sz="4" w:space="0" w:color="D7D7D7" w:themeColor="accent2" w:themeTint="99"/>
        <w:left w:val="single" w:sz="4" w:space="0" w:color="D7D7D7" w:themeColor="accent2" w:themeTint="99"/>
        <w:bottom w:val="single" w:sz="4" w:space="0" w:color="D7D7D7" w:themeColor="accent2" w:themeTint="99"/>
        <w:right w:val="single" w:sz="4" w:space="0" w:color="D7D7D7" w:themeColor="accent2" w:themeTint="99"/>
        <w:insideH w:val="single" w:sz="4" w:space="0" w:color="D7D7D7" w:themeColor="accent2" w:themeTint="99"/>
        <w:insideV w:val="single" w:sz="4" w:space="0" w:color="D7D7D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1F1" w:themeFill="accent2" w:themeFillTint="33"/>
      </w:tcPr>
    </w:tblStylePr>
    <w:tblStylePr w:type="band1Horz">
      <w:tblPr/>
      <w:tcPr>
        <w:shd w:val="clear" w:color="auto" w:fill="F1F1F1" w:themeFill="accent2" w:themeFillTint="33"/>
      </w:tcPr>
    </w:tblStylePr>
    <w:tblStylePr w:type="neCell">
      <w:tblPr/>
      <w:tcPr>
        <w:tcBorders>
          <w:bottom w:val="single" w:sz="4" w:space="0" w:color="D7D7D7" w:themeColor="accent2" w:themeTint="99"/>
        </w:tcBorders>
      </w:tcPr>
    </w:tblStylePr>
    <w:tblStylePr w:type="nwCell">
      <w:tblPr/>
      <w:tcPr>
        <w:tcBorders>
          <w:bottom w:val="single" w:sz="4" w:space="0" w:color="D7D7D7" w:themeColor="accent2" w:themeTint="99"/>
        </w:tcBorders>
      </w:tcPr>
    </w:tblStylePr>
    <w:tblStylePr w:type="seCell">
      <w:tblPr/>
      <w:tcPr>
        <w:tcBorders>
          <w:top w:val="single" w:sz="4" w:space="0" w:color="D7D7D7" w:themeColor="accent2" w:themeTint="99"/>
        </w:tcBorders>
      </w:tcPr>
    </w:tblStylePr>
    <w:tblStylePr w:type="swCell">
      <w:tblPr/>
      <w:tcPr>
        <w:tcBorders>
          <w:top w:val="single" w:sz="4" w:space="0" w:color="D7D7D7" w:themeColor="accent2" w:themeTint="99"/>
        </w:tcBorders>
      </w:tcPr>
    </w:tblStylePr>
  </w:style>
  <w:style w:type="table" w:styleId="Tablaconcuadrcula7concolores-nfasis3">
    <w:name w:val="Grid Table 7 Colorful Accent 3"/>
    <w:basedOn w:val="Tablanormal"/>
    <w:uiPriority w:val="99"/>
    <w:rsid w:val="00911DE3"/>
    <w:pPr>
      <w:spacing w:line="240" w:lineRule="auto"/>
    </w:pPr>
    <w:rPr>
      <w:color w:val="767676" w:themeColor="accent3" w:themeShade="BF"/>
    </w:rPr>
    <w:tblPr>
      <w:tblStyleRowBandSize w:val="1"/>
      <w:tblStyleColBandSize w:val="1"/>
      <w:tblBorders>
        <w:top w:val="single" w:sz="4" w:space="0" w:color="C4C4C4" w:themeColor="accent3" w:themeTint="99"/>
        <w:left w:val="single" w:sz="4" w:space="0" w:color="C4C4C4" w:themeColor="accent3" w:themeTint="99"/>
        <w:bottom w:val="single" w:sz="4" w:space="0" w:color="C4C4C4" w:themeColor="accent3" w:themeTint="99"/>
        <w:right w:val="single" w:sz="4" w:space="0" w:color="C4C4C4" w:themeColor="accent3" w:themeTint="99"/>
        <w:insideH w:val="single" w:sz="4" w:space="0" w:color="C4C4C4" w:themeColor="accent3" w:themeTint="99"/>
        <w:insideV w:val="single" w:sz="4" w:space="0" w:color="C4C4C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BEB" w:themeFill="accent3" w:themeFillTint="33"/>
      </w:tcPr>
    </w:tblStylePr>
    <w:tblStylePr w:type="band1Horz">
      <w:tblPr/>
      <w:tcPr>
        <w:shd w:val="clear" w:color="auto" w:fill="EBEBEB" w:themeFill="accent3" w:themeFillTint="33"/>
      </w:tcPr>
    </w:tblStylePr>
    <w:tblStylePr w:type="neCell">
      <w:tblPr/>
      <w:tcPr>
        <w:tcBorders>
          <w:bottom w:val="single" w:sz="4" w:space="0" w:color="C4C4C4" w:themeColor="accent3" w:themeTint="99"/>
        </w:tcBorders>
      </w:tcPr>
    </w:tblStylePr>
    <w:tblStylePr w:type="nwCell">
      <w:tblPr/>
      <w:tcPr>
        <w:tcBorders>
          <w:bottom w:val="single" w:sz="4" w:space="0" w:color="C4C4C4" w:themeColor="accent3" w:themeTint="99"/>
        </w:tcBorders>
      </w:tcPr>
    </w:tblStylePr>
    <w:tblStylePr w:type="seCell">
      <w:tblPr/>
      <w:tcPr>
        <w:tcBorders>
          <w:top w:val="single" w:sz="4" w:space="0" w:color="C4C4C4" w:themeColor="accent3" w:themeTint="99"/>
        </w:tcBorders>
      </w:tcPr>
    </w:tblStylePr>
    <w:tblStylePr w:type="swCell">
      <w:tblPr/>
      <w:tcPr>
        <w:tcBorders>
          <w:top w:val="single" w:sz="4" w:space="0" w:color="C4C4C4" w:themeColor="accent3" w:themeTint="99"/>
        </w:tcBorders>
      </w:tcPr>
    </w:tblStylePr>
  </w:style>
  <w:style w:type="table" w:styleId="Tablaconcuadrcula7concolores-nfasis4">
    <w:name w:val="Grid Table 7 Colorful Accent 4"/>
    <w:basedOn w:val="Tablanormal"/>
    <w:uiPriority w:val="99"/>
    <w:rsid w:val="00911DE3"/>
    <w:pPr>
      <w:spacing w:line="240" w:lineRule="auto"/>
    </w:pPr>
    <w:rPr>
      <w:color w:val="4C4C4C" w:themeColor="accent4" w:themeShade="BF"/>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Tablaconcuadrcula7concolores-nfasis5">
    <w:name w:val="Grid Table 7 Colorful Accent 5"/>
    <w:basedOn w:val="Tablanormal"/>
    <w:uiPriority w:val="99"/>
    <w:rsid w:val="00911DE3"/>
    <w:pPr>
      <w:spacing w:line="240" w:lineRule="auto"/>
    </w:pPr>
    <w:rPr>
      <w:color w:val="2F2F2F" w:themeColor="accent5" w:themeShade="BF"/>
    </w:rPr>
    <w:tblPr>
      <w:tblStyleRowBandSize w:val="1"/>
      <w:tblStyleColBandSize w:val="1"/>
      <w:tblBorders>
        <w:top w:val="single" w:sz="4" w:space="0" w:color="8C8C8C" w:themeColor="accent5" w:themeTint="99"/>
        <w:left w:val="single" w:sz="4" w:space="0" w:color="8C8C8C" w:themeColor="accent5" w:themeTint="99"/>
        <w:bottom w:val="single" w:sz="4" w:space="0" w:color="8C8C8C" w:themeColor="accent5" w:themeTint="99"/>
        <w:right w:val="single" w:sz="4" w:space="0" w:color="8C8C8C" w:themeColor="accent5" w:themeTint="99"/>
        <w:insideH w:val="single" w:sz="4" w:space="0" w:color="8C8C8C" w:themeColor="accent5" w:themeTint="99"/>
        <w:insideV w:val="single" w:sz="4" w:space="0" w:color="8C8C8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8" w:themeFill="accent5" w:themeFillTint="33"/>
      </w:tcPr>
    </w:tblStylePr>
    <w:tblStylePr w:type="band1Horz">
      <w:tblPr/>
      <w:tcPr>
        <w:shd w:val="clear" w:color="auto" w:fill="D8D8D8" w:themeFill="accent5" w:themeFillTint="33"/>
      </w:tcPr>
    </w:tblStylePr>
    <w:tblStylePr w:type="neCell">
      <w:tblPr/>
      <w:tcPr>
        <w:tcBorders>
          <w:bottom w:val="single" w:sz="4" w:space="0" w:color="8C8C8C" w:themeColor="accent5" w:themeTint="99"/>
        </w:tcBorders>
      </w:tcPr>
    </w:tblStylePr>
    <w:tblStylePr w:type="nwCell">
      <w:tblPr/>
      <w:tcPr>
        <w:tcBorders>
          <w:bottom w:val="single" w:sz="4" w:space="0" w:color="8C8C8C" w:themeColor="accent5" w:themeTint="99"/>
        </w:tcBorders>
      </w:tcPr>
    </w:tblStylePr>
    <w:tblStylePr w:type="seCell">
      <w:tblPr/>
      <w:tcPr>
        <w:tcBorders>
          <w:top w:val="single" w:sz="4" w:space="0" w:color="8C8C8C" w:themeColor="accent5" w:themeTint="99"/>
        </w:tcBorders>
      </w:tcPr>
    </w:tblStylePr>
    <w:tblStylePr w:type="swCell">
      <w:tblPr/>
      <w:tcPr>
        <w:tcBorders>
          <w:top w:val="single" w:sz="4" w:space="0" w:color="8C8C8C" w:themeColor="accent5" w:themeTint="99"/>
        </w:tcBorders>
      </w:tcPr>
    </w:tblStylePr>
  </w:style>
  <w:style w:type="table" w:styleId="Tablaconcuadrcula7concolores-nfasis6">
    <w:name w:val="Grid Table 7 Colorful Accent 6"/>
    <w:basedOn w:val="Tablanormal"/>
    <w:uiPriority w:val="99"/>
    <w:rsid w:val="00911DE3"/>
    <w:pPr>
      <w:spacing w:line="240" w:lineRule="auto"/>
    </w:pPr>
    <w:rPr>
      <w:color w:val="8B0D19" w:themeColor="accent6" w:themeShade="BF"/>
    </w:rPr>
    <w:tblPr>
      <w:tblStyleRowBandSize w:val="1"/>
      <w:tblStyleColBandSize w:val="1"/>
      <w:tblBorders>
        <w:top w:val="single" w:sz="4" w:space="0" w:color="EE5766" w:themeColor="accent6" w:themeTint="99"/>
        <w:left w:val="single" w:sz="4" w:space="0" w:color="EE5766" w:themeColor="accent6" w:themeTint="99"/>
        <w:bottom w:val="single" w:sz="4" w:space="0" w:color="EE5766" w:themeColor="accent6" w:themeTint="99"/>
        <w:right w:val="single" w:sz="4" w:space="0" w:color="EE5766" w:themeColor="accent6" w:themeTint="99"/>
        <w:insideH w:val="single" w:sz="4" w:space="0" w:color="EE5766" w:themeColor="accent6" w:themeTint="99"/>
        <w:insideV w:val="single" w:sz="4" w:space="0" w:color="EE57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7CB" w:themeFill="accent6" w:themeFillTint="33"/>
      </w:tcPr>
    </w:tblStylePr>
    <w:tblStylePr w:type="band1Horz">
      <w:tblPr/>
      <w:tcPr>
        <w:shd w:val="clear" w:color="auto" w:fill="F9C7CB" w:themeFill="accent6" w:themeFillTint="33"/>
      </w:tcPr>
    </w:tblStylePr>
    <w:tblStylePr w:type="neCell">
      <w:tblPr/>
      <w:tcPr>
        <w:tcBorders>
          <w:bottom w:val="single" w:sz="4" w:space="0" w:color="EE5766" w:themeColor="accent6" w:themeTint="99"/>
        </w:tcBorders>
      </w:tcPr>
    </w:tblStylePr>
    <w:tblStylePr w:type="nwCell">
      <w:tblPr/>
      <w:tcPr>
        <w:tcBorders>
          <w:bottom w:val="single" w:sz="4" w:space="0" w:color="EE5766" w:themeColor="accent6" w:themeTint="99"/>
        </w:tcBorders>
      </w:tcPr>
    </w:tblStylePr>
    <w:tblStylePr w:type="seCell">
      <w:tblPr/>
      <w:tcPr>
        <w:tcBorders>
          <w:top w:val="single" w:sz="4" w:space="0" w:color="EE5766" w:themeColor="accent6" w:themeTint="99"/>
        </w:tcBorders>
      </w:tcPr>
    </w:tblStylePr>
    <w:tblStylePr w:type="swCell">
      <w:tblPr/>
      <w:tcPr>
        <w:tcBorders>
          <w:top w:val="single" w:sz="4" w:space="0" w:color="EE5766" w:themeColor="accent6" w:themeTint="99"/>
        </w:tcBorders>
      </w:tcPr>
    </w:tblStylePr>
  </w:style>
  <w:style w:type="character" w:styleId="Hashtag">
    <w:name w:val="Hashtag"/>
    <w:basedOn w:val="Fuentedeprrafopredeter"/>
    <w:uiPriority w:val="99"/>
    <w:semiHidden/>
    <w:rsid w:val="00911DE3"/>
    <w:rPr>
      <w:color w:val="2B579A"/>
      <w:shd w:val="clear" w:color="auto" w:fill="E1DFDD"/>
    </w:rPr>
  </w:style>
  <w:style w:type="paragraph" w:styleId="Encabezado">
    <w:name w:val="header"/>
    <w:basedOn w:val="Normal"/>
    <w:link w:val="EncabezadoCar"/>
    <w:uiPriority w:val="13"/>
    <w:semiHidden/>
    <w:rsid w:val="00F12746"/>
    <w:pPr>
      <w:spacing w:after="0" w:line="200" w:lineRule="atLeast"/>
    </w:pPr>
    <w:rPr>
      <w:sz w:val="16"/>
    </w:rPr>
  </w:style>
  <w:style w:type="character" w:customStyle="1" w:styleId="EncabezadoCar">
    <w:name w:val="Encabezado Car"/>
    <w:basedOn w:val="Fuentedeprrafopredeter"/>
    <w:link w:val="Encabezado"/>
    <w:uiPriority w:val="13"/>
    <w:semiHidden/>
    <w:rsid w:val="00F12746"/>
    <w:rPr>
      <w:sz w:val="16"/>
    </w:rPr>
  </w:style>
  <w:style w:type="character" w:customStyle="1" w:styleId="Ttulo1Car">
    <w:name w:val="Título 1 Car"/>
    <w:basedOn w:val="Fuentedeprrafopredeter"/>
    <w:link w:val="Ttulo1"/>
    <w:uiPriority w:val="1"/>
    <w:rsid w:val="003803BE"/>
    <w:rPr>
      <w:rFonts w:eastAsiaTheme="majorEastAsia" w:cs="Arial"/>
      <w:b/>
      <w:sz w:val="28"/>
      <w:szCs w:val="32"/>
    </w:rPr>
  </w:style>
  <w:style w:type="character" w:customStyle="1" w:styleId="Ttulo2Car">
    <w:name w:val="Título 2 Car"/>
    <w:basedOn w:val="Fuentedeprrafopredeter"/>
    <w:link w:val="Ttulo2"/>
    <w:uiPriority w:val="1"/>
    <w:rsid w:val="003803BE"/>
    <w:rPr>
      <w:rFonts w:eastAsiaTheme="majorEastAsia" w:cs="Arial"/>
      <w:b/>
      <w:sz w:val="24"/>
      <w:szCs w:val="26"/>
    </w:rPr>
  </w:style>
  <w:style w:type="character" w:customStyle="1" w:styleId="Ttulo3Car">
    <w:name w:val="Título 3 Car"/>
    <w:basedOn w:val="Fuentedeprrafopredeter"/>
    <w:link w:val="Ttulo3"/>
    <w:uiPriority w:val="1"/>
    <w:rsid w:val="003803BE"/>
    <w:rPr>
      <w:rFonts w:eastAsiaTheme="majorEastAsia" w:cs="Arial"/>
      <w:b/>
      <w:szCs w:val="24"/>
    </w:rPr>
  </w:style>
  <w:style w:type="character" w:customStyle="1" w:styleId="Ttulo4Car">
    <w:name w:val="Título 4 Car"/>
    <w:basedOn w:val="Fuentedeprrafopredeter"/>
    <w:link w:val="Ttulo4"/>
    <w:uiPriority w:val="1"/>
    <w:rsid w:val="007D5B6F"/>
    <w:rPr>
      <w:rFonts w:eastAsiaTheme="majorEastAsia" w:cs="Arial"/>
      <w:i/>
      <w:iCs/>
    </w:rPr>
  </w:style>
  <w:style w:type="character" w:customStyle="1" w:styleId="Ttulo5Car">
    <w:name w:val="Título 5 Car"/>
    <w:basedOn w:val="Fuentedeprrafopredeter"/>
    <w:link w:val="Ttulo5"/>
    <w:uiPriority w:val="1"/>
    <w:rsid w:val="007D5B6F"/>
    <w:rPr>
      <w:rFonts w:eastAsiaTheme="majorEastAsia" w:cs="Segoe UI"/>
      <w:u w:val="single"/>
    </w:rPr>
  </w:style>
  <w:style w:type="character" w:customStyle="1" w:styleId="Ttulo6Car">
    <w:name w:val="Título 6 Car"/>
    <w:basedOn w:val="Fuentedeprrafopredeter"/>
    <w:link w:val="Ttulo6"/>
    <w:uiPriority w:val="1"/>
    <w:semiHidden/>
    <w:rsid w:val="003803BE"/>
    <w:rPr>
      <w:rFonts w:eastAsiaTheme="majorEastAsia" w:cs="Segoe UI"/>
    </w:rPr>
  </w:style>
  <w:style w:type="character" w:customStyle="1" w:styleId="Ttulo7Car">
    <w:name w:val="Título 7 Car"/>
    <w:basedOn w:val="Fuentedeprrafopredeter"/>
    <w:link w:val="Ttulo7"/>
    <w:uiPriority w:val="1"/>
    <w:semiHidden/>
    <w:rsid w:val="003803BE"/>
    <w:rPr>
      <w:rFonts w:eastAsiaTheme="majorEastAsia" w:cs="Segoe UI"/>
      <w:iCs/>
    </w:rPr>
  </w:style>
  <w:style w:type="character" w:customStyle="1" w:styleId="Ttulo8Car">
    <w:name w:val="Título 8 Car"/>
    <w:basedOn w:val="Fuentedeprrafopredeter"/>
    <w:link w:val="Ttulo8"/>
    <w:uiPriority w:val="1"/>
    <w:semiHidden/>
    <w:rsid w:val="003803BE"/>
    <w:rPr>
      <w:rFonts w:eastAsiaTheme="majorEastAsia" w:cs="Segoe UI"/>
      <w:szCs w:val="21"/>
    </w:rPr>
  </w:style>
  <w:style w:type="character" w:customStyle="1" w:styleId="Ttulo9Car">
    <w:name w:val="Título 9 Car"/>
    <w:basedOn w:val="Fuentedeprrafopredeter"/>
    <w:link w:val="Ttulo9"/>
    <w:uiPriority w:val="9"/>
    <w:rsid w:val="00B76738"/>
    <w:rPr>
      <w:rFonts w:ascii="Segoe UI Light" w:eastAsiaTheme="majorEastAsia" w:hAnsi="Segoe UI Light" w:cs="Segoe UI"/>
      <w:iCs/>
      <w:color w:val="BA1223" w:themeColor="accent6"/>
      <w:sz w:val="80"/>
      <w:szCs w:val="21"/>
    </w:rPr>
  </w:style>
  <w:style w:type="character" w:styleId="AcrnimoHTML">
    <w:name w:val="HTML Acronym"/>
    <w:basedOn w:val="Fuentedeprrafopredeter"/>
    <w:uiPriority w:val="99"/>
    <w:semiHidden/>
    <w:rsid w:val="00911DE3"/>
  </w:style>
  <w:style w:type="paragraph" w:styleId="DireccinHTML">
    <w:name w:val="HTML Address"/>
    <w:basedOn w:val="Normal"/>
    <w:link w:val="DireccinHTMLCar"/>
    <w:uiPriority w:val="99"/>
    <w:semiHidden/>
    <w:rsid w:val="00911DE3"/>
    <w:pPr>
      <w:spacing w:after="0" w:line="240" w:lineRule="auto"/>
    </w:pPr>
    <w:rPr>
      <w:i/>
      <w:iCs/>
    </w:rPr>
  </w:style>
  <w:style w:type="character" w:customStyle="1" w:styleId="DireccinHTMLCar">
    <w:name w:val="Dirección HTML Car"/>
    <w:basedOn w:val="Fuentedeprrafopredeter"/>
    <w:link w:val="DireccinHTML"/>
    <w:uiPriority w:val="99"/>
    <w:semiHidden/>
    <w:rsid w:val="00911DE3"/>
    <w:rPr>
      <w:i/>
      <w:iCs/>
    </w:rPr>
  </w:style>
  <w:style w:type="character" w:styleId="CitaHTML">
    <w:name w:val="HTML Cite"/>
    <w:basedOn w:val="Fuentedeprrafopredeter"/>
    <w:uiPriority w:val="99"/>
    <w:semiHidden/>
    <w:rsid w:val="00911DE3"/>
    <w:rPr>
      <w:i/>
      <w:iCs/>
    </w:rPr>
  </w:style>
  <w:style w:type="character" w:styleId="CdigoHTML">
    <w:name w:val="HTML Code"/>
    <w:basedOn w:val="Fuentedeprrafopredeter"/>
    <w:uiPriority w:val="99"/>
    <w:semiHidden/>
    <w:rsid w:val="00911DE3"/>
    <w:rPr>
      <w:rFonts w:ascii="Segoe UI" w:hAnsi="Segoe UI" w:cs="Segoe UI"/>
      <w:sz w:val="20"/>
      <w:szCs w:val="20"/>
    </w:rPr>
  </w:style>
  <w:style w:type="character" w:styleId="DefinicinHTML">
    <w:name w:val="HTML Definition"/>
    <w:basedOn w:val="Fuentedeprrafopredeter"/>
    <w:uiPriority w:val="99"/>
    <w:semiHidden/>
    <w:rsid w:val="00911DE3"/>
    <w:rPr>
      <w:i/>
      <w:iCs/>
    </w:rPr>
  </w:style>
  <w:style w:type="character" w:styleId="TecladoHTML">
    <w:name w:val="HTML Keyboard"/>
    <w:basedOn w:val="Fuentedeprrafopredeter"/>
    <w:uiPriority w:val="99"/>
    <w:semiHidden/>
    <w:rsid w:val="00911DE3"/>
    <w:rPr>
      <w:rFonts w:ascii="Segoe UI" w:hAnsi="Segoe UI" w:cs="Segoe UI"/>
      <w:sz w:val="20"/>
      <w:szCs w:val="20"/>
    </w:rPr>
  </w:style>
  <w:style w:type="paragraph" w:styleId="HTMLconformatoprevio">
    <w:name w:val="HTML Preformatted"/>
    <w:basedOn w:val="Normal"/>
    <w:link w:val="HTMLconformatoprevioCar"/>
    <w:uiPriority w:val="99"/>
    <w:semiHidden/>
    <w:rsid w:val="00911DE3"/>
    <w:pPr>
      <w:spacing w:after="0" w:line="240" w:lineRule="auto"/>
    </w:pPr>
    <w:rPr>
      <w:rFonts w:cs="Arial"/>
    </w:rPr>
  </w:style>
  <w:style w:type="character" w:customStyle="1" w:styleId="HTMLconformatoprevioCar">
    <w:name w:val="HTML con formato previo Car"/>
    <w:basedOn w:val="Fuentedeprrafopredeter"/>
    <w:link w:val="HTMLconformatoprevio"/>
    <w:uiPriority w:val="99"/>
    <w:semiHidden/>
    <w:rsid w:val="00911DE3"/>
    <w:rPr>
      <w:rFonts w:cs="Arial"/>
    </w:rPr>
  </w:style>
  <w:style w:type="character" w:styleId="EjemplodeHTML">
    <w:name w:val="HTML Sample"/>
    <w:basedOn w:val="Fuentedeprrafopredeter"/>
    <w:uiPriority w:val="99"/>
    <w:semiHidden/>
    <w:rsid w:val="00911DE3"/>
    <w:rPr>
      <w:rFonts w:ascii="Segoe UI" w:hAnsi="Segoe UI" w:cs="Segoe UI"/>
      <w:sz w:val="24"/>
      <w:szCs w:val="24"/>
    </w:rPr>
  </w:style>
  <w:style w:type="character" w:styleId="MquinadeescribirHTML">
    <w:name w:val="HTML Typewriter"/>
    <w:basedOn w:val="Fuentedeprrafopredeter"/>
    <w:uiPriority w:val="99"/>
    <w:semiHidden/>
    <w:rsid w:val="00911DE3"/>
    <w:rPr>
      <w:rFonts w:ascii="Segoe UI" w:hAnsi="Segoe UI" w:cs="Segoe UI"/>
      <w:sz w:val="20"/>
      <w:szCs w:val="20"/>
    </w:rPr>
  </w:style>
  <w:style w:type="character" w:styleId="VariableHTML">
    <w:name w:val="HTML Variable"/>
    <w:basedOn w:val="Fuentedeprrafopredeter"/>
    <w:uiPriority w:val="99"/>
    <w:semiHidden/>
    <w:rsid w:val="00911DE3"/>
    <w:rPr>
      <w:i/>
      <w:iCs/>
    </w:rPr>
  </w:style>
  <w:style w:type="character" w:styleId="Hipervnculo">
    <w:name w:val="Hyperlink"/>
    <w:basedOn w:val="Fuentedeprrafopredeter"/>
    <w:uiPriority w:val="99"/>
    <w:rsid w:val="00911DE3"/>
    <w:rPr>
      <w:color w:val="1B10F8" w:themeColor="hyperlink"/>
      <w:u w:val="single"/>
    </w:rPr>
  </w:style>
  <w:style w:type="paragraph" w:styleId="ndice1">
    <w:name w:val="index 1"/>
    <w:basedOn w:val="Normal"/>
    <w:next w:val="Normal"/>
    <w:autoRedefine/>
    <w:uiPriority w:val="99"/>
    <w:semiHidden/>
    <w:rsid w:val="00911DE3"/>
    <w:pPr>
      <w:spacing w:after="0" w:line="240" w:lineRule="auto"/>
      <w:ind w:left="200" w:hanging="200"/>
    </w:pPr>
  </w:style>
  <w:style w:type="paragraph" w:styleId="ndice2">
    <w:name w:val="index 2"/>
    <w:basedOn w:val="Normal"/>
    <w:next w:val="Normal"/>
    <w:autoRedefine/>
    <w:uiPriority w:val="99"/>
    <w:semiHidden/>
    <w:rsid w:val="00911DE3"/>
    <w:pPr>
      <w:spacing w:after="0" w:line="240" w:lineRule="auto"/>
      <w:ind w:left="400" w:hanging="200"/>
    </w:pPr>
  </w:style>
  <w:style w:type="paragraph" w:styleId="ndice3">
    <w:name w:val="index 3"/>
    <w:basedOn w:val="Normal"/>
    <w:next w:val="Normal"/>
    <w:autoRedefine/>
    <w:uiPriority w:val="99"/>
    <w:semiHidden/>
    <w:rsid w:val="00911DE3"/>
    <w:pPr>
      <w:spacing w:after="0" w:line="240" w:lineRule="auto"/>
      <w:ind w:left="600" w:hanging="200"/>
    </w:pPr>
  </w:style>
  <w:style w:type="paragraph" w:styleId="ndice4">
    <w:name w:val="index 4"/>
    <w:basedOn w:val="Normal"/>
    <w:next w:val="Normal"/>
    <w:autoRedefine/>
    <w:uiPriority w:val="99"/>
    <w:semiHidden/>
    <w:rsid w:val="00911DE3"/>
    <w:pPr>
      <w:spacing w:after="0" w:line="240" w:lineRule="auto"/>
      <w:ind w:left="800" w:hanging="200"/>
    </w:pPr>
  </w:style>
  <w:style w:type="paragraph" w:styleId="ndice5">
    <w:name w:val="index 5"/>
    <w:basedOn w:val="Normal"/>
    <w:next w:val="Normal"/>
    <w:autoRedefine/>
    <w:uiPriority w:val="99"/>
    <w:semiHidden/>
    <w:rsid w:val="00911DE3"/>
    <w:pPr>
      <w:spacing w:after="0" w:line="240" w:lineRule="auto"/>
      <w:ind w:left="1000" w:hanging="200"/>
    </w:pPr>
  </w:style>
  <w:style w:type="paragraph" w:styleId="ndice6">
    <w:name w:val="index 6"/>
    <w:basedOn w:val="Normal"/>
    <w:next w:val="Normal"/>
    <w:autoRedefine/>
    <w:uiPriority w:val="99"/>
    <w:semiHidden/>
    <w:rsid w:val="00911DE3"/>
    <w:pPr>
      <w:spacing w:after="0" w:line="240" w:lineRule="auto"/>
      <w:ind w:left="1200" w:hanging="200"/>
    </w:pPr>
  </w:style>
  <w:style w:type="paragraph" w:styleId="ndice7">
    <w:name w:val="index 7"/>
    <w:basedOn w:val="Normal"/>
    <w:next w:val="Normal"/>
    <w:autoRedefine/>
    <w:uiPriority w:val="99"/>
    <w:semiHidden/>
    <w:rsid w:val="00911DE3"/>
    <w:pPr>
      <w:spacing w:after="0" w:line="240" w:lineRule="auto"/>
      <w:ind w:left="1400" w:hanging="200"/>
    </w:pPr>
  </w:style>
  <w:style w:type="paragraph" w:styleId="ndice8">
    <w:name w:val="index 8"/>
    <w:basedOn w:val="Normal"/>
    <w:next w:val="Normal"/>
    <w:autoRedefine/>
    <w:uiPriority w:val="99"/>
    <w:semiHidden/>
    <w:rsid w:val="00911DE3"/>
    <w:pPr>
      <w:spacing w:after="0" w:line="240" w:lineRule="auto"/>
      <w:ind w:left="1600" w:hanging="200"/>
    </w:pPr>
  </w:style>
  <w:style w:type="paragraph" w:styleId="ndice9">
    <w:name w:val="index 9"/>
    <w:basedOn w:val="Normal"/>
    <w:next w:val="Normal"/>
    <w:autoRedefine/>
    <w:uiPriority w:val="99"/>
    <w:semiHidden/>
    <w:rsid w:val="00911DE3"/>
    <w:pPr>
      <w:spacing w:after="0" w:line="240" w:lineRule="auto"/>
      <w:ind w:left="1800" w:hanging="200"/>
    </w:pPr>
  </w:style>
  <w:style w:type="paragraph" w:styleId="Ttulodendice">
    <w:name w:val="index heading"/>
    <w:basedOn w:val="Normal"/>
    <w:next w:val="ndice1"/>
    <w:uiPriority w:val="99"/>
    <w:semiHidden/>
    <w:rsid w:val="00911DE3"/>
    <w:pPr>
      <w:spacing w:after="0"/>
    </w:pPr>
    <w:rPr>
      <w:rFonts w:eastAsiaTheme="majorEastAsia" w:cs="Arial"/>
      <w:b/>
      <w:bCs/>
    </w:rPr>
  </w:style>
  <w:style w:type="character" w:styleId="nfasisintenso">
    <w:name w:val="Intense Emphasis"/>
    <w:basedOn w:val="Fuentedeprrafopredeter"/>
    <w:uiPriority w:val="99"/>
    <w:semiHidden/>
    <w:qFormat/>
    <w:rsid w:val="00901321"/>
    <w:rPr>
      <w:i/>
      <w:iCs/>
      <w:color w:val="DDDDDD" w:themeColor="accent1"/>
    </w:rPr>
  </w:style>
  <w:style w:type="paragraph" w:styleId="Citadestacada">
    <w:name w:val="Intense Quote"/>
    <w:basedOn w:val="Normal"/>
    <w:next w:val="Normal"/>
    <w:link w:val="CitadestacadaCar"/>
    <w:uiPriority w:val="99"/>
    <w:semiHidden/>
    <w:qFormat/>
    <w:rsid w:val="00901321"/>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CitadestacadaCar">
    <w:name w:val="Cita destacada Car"/>
    <w:basedOn w:val="Fuentedeprrafopredeter"/>
    <w:link w:val="Citadestacada"/>
    <w:uiPriority w:val="99"/>
    <w:semiHidden/>
    <w:rsid w:val="00901321"/>
    <w:rPr>
      <w:i/>
      <w:iCs/>
      <w:color w:val="DDDDDD" w:themeColor="accent1"/>
    </w:rPr>
  </w:style>
  <w:style w:type="character" w:styleId="Referenciaintensa">
    <w:name w:val="Intense Reference"/>
    <w:basedOn w:val="Fuentedeprrafopredeter"/>
    <w:uiPriority w:val="99"/>
    <w:semiHidden/>
    <w:qFormat/>
    <w:rsid w:val="00901321"/>
    <w:rPr>
      <w:b/>
      <w:bCs/>
      <w:smallCaps/>
      <w:color w:val="DDDDDD" w:themeColor="accent1"/>
      <w:spacing w:val="5"/>
    </w:rPr>
  </w:style>
  <w:style w:type="table" w:styleId="Cuadrculaclara">
    <w:name w:val="Light Grid"/>
    <w:basedOn w:val="Tablanormal"/>
    <w:uiPriority w:val="99"/>
    <w:semiHidden/>
    <w:unhideWhenUsed/>
    <w:rsid w:val="00911DE3"/>
    <w:pPr>
      <w:spacing w:line="240" w:lineRule="auto"/>
    </w:pPr>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insideH w:val="single" w:sz="8" w:space="0" w:color="303030" w:themeColor="text1"/>
        <w:insideV w:val="single" w:sz="8" w:space="0" w:color="30303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03030" w:themeColor="text1"/>
          <w:left w:val="single" w:sz="8" w:space="0" w:color="303030" w:themeColor="text1"/>
          <w:bottom w:val="single" w:sz="18" w:space="0" w:color="303030" w:themeColor="text1"/>
          <w:right w:val="single" w:sz="8" w:space="0" w:color="303030" w:themeColor="text1"/>
          <w:insideH w:val="nil"/>
          <w:insideV w:val="single" w:sz="8" w:space="0" w:color="30303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03030" w:themeColor="text1"/>
          <w:left w:val="single" w:sz="8" w:space="0" w:color="303030" w:themeColor="text1"/>
          <w:bottom w:val="single" w:sz="8" w:space="0" w:color="303030" w:themeColor="text1"/>
          <w:right w:val="single" w:sz="8" w:space="0" w:color="303030" w:themeColor="text1"/>
          <w:insideH w:val="nil"/>
          <w:insideV w:val="single" w:sz="8" w:space="0" w:color="30303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03030" w:themeColor="text1"/>
          <w:left w:val="single" w:sz="8" w:space="0" w:color="303030" w:themeColor="text1"/>
          <w:bottom w:val="single" w:sz="8" w:space="0" w:color="303030" w:themeColor="text1"/>
          <w:right w:val="single" w:sz="8" w:space="0" w:color="303030" w:themeColor="text1"/>
        </w:tcBorders>
      </w:tcPr>
    </w:tblStylePr>
    <w:tblStylePr w:type="band1Vert">
      <w:tblPr/>
      <w:tcPr>
        <w:tcBorders>
          <w:top w:val="single" w:sz="8" w:space="0" w:color="303030" w:themeColor="text1"/>
          <w:left w:val="single" w:sz="8" w:space="0" w:color="303030" w:themeColor="text1"/>
          <w:bottom w:val="single" w:sz="8" w:space="0" w:color="303030" w:themeColor="text1"/>
          <w:right w:val="single" w:sz="8" w:space="0" w:color="303030" w:themeColor="text1"/>
        </w:tcBorders>
        <w:shd w:val="clear" w:color="auto" w:fill="CBCBCB" w:themeFill="text1" w:themeFillTint="3F"/>
      </w:tcPr>
    </w:tblStylePr>
    <w:tblStylePr w:type="band1Horz">
      <w:tblPr/>
      <w:tcPr>
        <w:tcBorders>
          <w:top w:val="single" w:sz="8" w:space="0" w:color="303030" w:themeColor="text1"/>
          <w:left w:val="single" w:sz="8" w:space="0" w:color="303030" w:themeColor="text1"/>
          <w:bottom w:val="single" w:sz="8" w:space="0" w:color="303030" w:themeColor="text1"/>
          <w:right w:val="single" w:sz="8" w:space="0" w:color="303030" w:themeColor="text1"/>
          <w:insideV w:val="single" w:sz="8" w:space="0" w:color="303030" w:themeColor="text1"/>
        </w:tcBorders>
        <w:shd w:val="clear" w:color="auto" w:fill="CBCBCB" w:themeFill="text1" w:themeFillTint="3F"/>
      </w:tcPr>
    </w:tblStylePr>
    <w:tblStylePr w:type="band2Horz">
      <w:tblPr/>
      <w:tcPr>
        <w:tcBorders>
          <w:top w:val="single" w:sz="8" w:space="0" w:color="303030" w:themeColor="text1"/>
          <w:left w:val="single" w:sz="8" w:space="0" w:color="303030" w:themeColor="text1"/>
          <w:bottom w:val="single" w:sz="8" w:space="0" w:color="303030" w:themeColor="text1"/>
          <w:right w:val="single" w:sz="8" w:space="0" w:color="303030" w:themeColor="text1"/>
          <w:insideV w:val="single" w:sz="8" w:space="0" w:color="303030" w:themeColor="text1"/>
        </w:tcBorders>
      </w:tcPr>
    </w:tblStylePr>
  </w:style>
  <w:style w:type="table" w:styleId="Cuadrculaclara-nfasis1">
    <w:name w:val="Light Grid Accent 1"/>
    <w:basedOn w:val="Tablanormal"/>
    <w:uiPriority w:val="99"/>
    <w:semiHidden/>
    <w:unhideWhenUsed/>
    <w:rsid w:val="00911DE3"/>
    <w:pPr>
      <w:spacing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Cuadrculaclara-nfasis2">
    <w:name w:val="Light Grid Accent 2"/>
    <w:basedOn w:val="Tablanormal"/>
    <w:uiPriority w:val="99"/>
    <w:semiHidden/>
    <w:unhideWhenUsed/>
    <w:rsid w:val="00911DE3"/>
    <w:pPr>
      <w:spacing w:line="240" w:lineRule="auto"/>
    </w:pPr>
    <w:tblPr>
      <w:tblStyleRowBandSize w:val="1"/>
      <w:tblStyleColBandSize w:val="1"/>
      <w:tblBorders>
        <w:top w:val="single" w:sz="8" w:space="0" w:color="BDBDBD" w:themeColor="accent2"/>
        <w:left w:val="single" w:sz="8" w:space="0" w:color="BDBDBD" w:themeColor="accent2"/>
        <w:bottom w:val="single" w:sz="8" w:space="0" w:color="BDBDBD" w:themeColor="accent2"/>
        <w:right w:val="single" w:sz="8" w:space="0" w:color="BDBDBD" w:themeColor="accent2"/>
        <w:insideH w:val="single" w:sz="8" w:space="0" w:color="BDBDBD" w:themeColor="accent2"/>
        <w:insideV w:val="single" w:sz="8" w:space="0" w:color="BDBDB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BDBD" w:themeColor="accent2"/>
          <w:left w:val="single" w:sz="8" w:space="0" w:color="BDBDBD" w:themeColor="accent2"/>
          <w:bottom w:val="single" w:sz="18" w:space="0" w:color="BDBDBD" w:themeColor="accent2"/>
          <w:right w:val="single" w:sz="8" w:space="0" w:color="BDBDBD" w:themeColor="accent2"/>
          <w:insideH w:val="nil"/>
          <w:insideV w:val="single" w:sz="8" w:space="0" w:color="BDBDB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BDBD" w:themeColor="accent2"/>
          <w:left w:val="single" w:sz="8" w:space="0" w:color="BDBDBD" w:themeColor="accent2"/>
          <w:bottom w:val="single" w:sz="8" w:space="0" w:color="BDBDBD" w:themeColor="accent2"/>
          <w:right w:val="single" w:sz="8" w:space="0" w:color="BDBDBD" w:themeColor="accent2"/>
          <w:insideH w:val="nil"/>
          <w:insideV w:val="single" w:sz="8" w:space="0" w:color="BDBDB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BDBD" w:themeColor="accent2"/>
          <w:left w:val="single" w:sz="8" w:space="0" w:color="BDBDBD" w:themeColor="accent2"/>
          <w:bottom w:val="single" w:sz="8" w:space="0" w:color="BDBDBD" w:themeColor="accent2"/>
          <w:right w:val="single" w:sz="8" w:space="0" w:color="BDBDBD" w:themeColor="accent2"/>
        </w:tcBorders>
      </w:tcPr>
    </w:tblStylePr>
    <w:tblStylePr w:type="band1Vert">
      <w:tblPr/>
      <w:tcPr>
        <w:tcBorders>
          <w:top w:val="single" w:sz="8" w:space="0" w:color="BDBDBD" w:themeColor="accent2"/>
          <w:left w:val="single" w:sz="8" w:space="0" w:color="BDBDBD" w:themeColor="accent2"/>
          <w:bottom w:val="single" w:sz="8" w:space="0" w:color="BDBDBD" w:themeColor="accent2"/>
          <w:right w:val="single" w:sz="8" w:space="0" w:color="BDBDBD" w:themeColor="accent2"/>
        </w:tcBorders>
        <w:shd w:val="clear" w:color="auto" w:fill="EEEEEE" w:themeFill="accent2" w:themeFillTint="3F"/>
      </w:tcPr>
    </w:tblStylePr>
    <w:tblStylePr w:type="band1Horz">
      <w:tblPr/>
      <w:tcPr>
        <w:tcBorders>
          <w:top w:val="single" w:sz="8" w:space="0" w:color="BDBDBD" w:themeColor="accent2"/>
          <w:left w:val="single" w:sz="8" w:space="0" w:color="BDBDBD" w:themeColor="accent2"/>
          <w:bottom w:val="single" w:sz="8" w:space="0" w:color="BDBDBD" w:themeColor="accent2"/>
          <w:right w:val="single" w:sz="8" w:space="0" w:color="BDBDBD" w:themeColor="accent2"/>
          <w:insideV w:val="single" w:sz="8" w:space="0" w:color="BDBDBD" w:themeColor="accent2"/>
        </w:tcBorders>
        <w:shd w:val="clear" w:color="auto" w:fill="EEEEEE" w:themeFill="accent2" w:themeFillTint="3F"/>
      </w:tcPr>
    </w:tblStylePr>
    <w:tblStylePr w:type="band2Horz">
      <w:tblPr/>
      <w:tcPr>
        <w:tcBorders>
          <w:top w:val="single" w:sz="8" w:space="0" w:color="BDBDBD" w:themeColor="accent2"/>
          <w:left w:val="single" w:sz="8" w:space="0" w:color="BDBDBD" w:themeColor="accent2"/>
          <w:bottom w:val="single" w:sz="8" w:space="0" w:color="BDBDBD" w:themeColor="accent2"/>
          <w:right w:val="single" w:sz="8" w:space="0" w:color="BDBDBD" w:themeColor="accent2"/>
          <w:insideV w:val="single" w:sz="8" w:space="0" w:color="BDBDBD" w:themeColor="accent2"/>
        </w:tcBorders>
      </w:tcPr>
    </w:tblStylePr>
  </w:style>
  <w:style w:type="table" w:styleId="Cuadrculaclara-nfasis3">
    <w:name w:val="Light Grid Accent 3"/>
    <w:basedOn w:val="Tablanormal"/>
    <w:uiPriority w:val="99"/>
    <w:semiHidden/>
    <w:unhideWhenUsed/>
    <w:rsid w:val="00911DE3"/>
    <w:pPr>
      <w:spacing w:line="240" w:lineRule="auto"/>
    </w:pPr>
    <w:tblPr>
      <w:tblStyleRowBandSize w:val="1"/>
      <w:tblStyleColBandSize w:val="1"/>
      <w:tblBorders>
        <w:top w:val="single" w:sz="8" w:space="0" w:color="9E9E9E" w:themeColor="accent3"/>
        <w:left w:val="single" w:sz="8" w:space="0" w:color="9E9E9E" w:themeColor="accent3"/>
        <w:bottom w:val="single" w:sz="8" w:space="0" w:color="9E9E9E" w:themeColor="accent3"/>
        <w:right w:val="single" w:sz="8" w:space="0" w:color="9E9E9E" w:themeColor="accent3"/>
        <w:insideH w:val="single" w:sz="8" w:space="0" w:color="9E9E9E" w:themeColor="accent3"/>
        <w:insideV w:val="single" w:sz="8" w:space="0" w:color="9E9E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9E9E" w:themeColor="accent3"/>
          <w:left w:val="single" w:sz="8" w:space="0" w:color="9E9E9E" w:themeColor="accent3"/>
          <w:bottom w:val="single" w:sz="18" w:space="0" w:color="9E9E9E" w:themeColor="accent3"/>
          <w:right w:val="single" w:sz="8" w:space="0" w:color="9E9E9E" w:themeColor="accent3"/>
          <w:insideH w:val="nil"/>
          <w:insideV w:val="single" w:sz="8" w:space="0" w:color="9E9E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9E9E" w:themeColor="accent3"/>
          <w:left w:val="single" w:sz="8" w:space="0" w:color="9E9E9E" w:themeColor="accent3"/>
          <w:bottom w:val="single" w:sz="8" w:space="0" w:color="9E9E9E" w:themeColor="accent3"/>
          <w:right w:val="single" w:sz="8" w:space="0" w:color="9E9E9E" w:themeColor="accent3"/>
          <w:insideH w:val="nil"/>
          <w:insideV w:val="single" w:sz="8" w:space="0" w:color="9E9E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9E9E" w:themeColor="accent3"/>
          <w:left w:val="single" w:sz="8" w:space="0" w:color="9E9E9E" w:themeColor="accent3"/>
          <w:bottom w:val="single" w:sz="8" w:space="0" w:color="9E9E9E" w:themeColor="accent3"/>
          <w:right w:val="single" w:sz="8" w:space="0" w:color="9E9E9E" w:themeColor="accent3"/>
        </w:tcBorders>
      </w:tcPr>
    </w:tblStylePr>
    <w:tblStylePr w:type="band1Vert">
      <w:tblPr/>
      <w:tcPr>
        <w:tcBorders>
          <w:top w:val="single" w:sz="8" w:space="0" w:color="9E9E9E" w:themeColor="accent3"/>
          <w:left w:val="single" w:sz="8" w:space="0" w:color="9E9E9E" w:themeColor="accent3"/>
          <w:bottom w:val="single" w:sz="8" w:space="0" w:color="9E9E9E" w:themeColor="accent3"/>
          <w:right w:val="single" w:sz="8" w:space="0" w:color="9E9E9E" w:themeColor="accent3"/>
        </w:tcBorders>
        <w:shd w:val="clear" w:color="auto" w:fill="E7E7E7" w:themeFill="accent3" w:themeFillTint="3F"/>
      </w:tcPr>
    </w:tblStylePr>
    <w:tblStylePr w:type="band1Horz">
      <w:tblPr/>
      <w:tcPr>
        <w:tcBorders>
          <w:top w:val="single" w:sz="8" w:space="0" w:color="9E9E9E" w:themeColor="accent3"/>
          <w:left w:val="single" w:sz="8" w:space="0" w:color="9E9E9E" w:themeColor="accent3"/>
          <w:bottom w:val="single" w:sz="8" w:space="0" w:color="9E9E9E" w:themeColor="accent3"/>
          <w:right w:val="single" w:sz="8" w:space="0" w:color="9E9E9E" w:themeColor="accent3"/>
          <w:insideV w:val="single" w:sz="8" w:space="0" w:color="9E9E9E" w:themeColor="accent3"/>
        </w:tcBorders>
        <w:shd w:val="clear" w:color="auto" w:fill="E7E7E7" w:themeFill="accent3" w:themeFillTint="3F"/>
      </w:tcPr>
    </w:tblStylePr>
    <w:tblStylePr w:type="band2Horz">
      <w:tblPr/>
      <w:tcPr>
        <w:tcBorders>
          <w:top w:val="single" w:sz="8" w:space="0" w:color="9E9E9E" w:themeColor="accent3"/>
          <w:left w:val="single" w:sz="8" w:space="0" w:color="9E9E9E" w:themeColor="accent3"/>
          <w:bottom w:val="single" w:sz="8" w:space="0" w:color="9E9E9E" w:themeColor="accent3"/>
          <w:right w:val="single" w:sz="8" w:space="0" w:color="9E9E9E" w:themeColor="accent3"/>
          <w:insideV w:val="single" w:sz="8" w:space="0" w:color="9E9E9E" w:themeColor="accent3"/>
        </w:tcBorders>
      </w:tcPr>
    </w:tblStylePr>
  </w:style>
  <w:style w:type="table" w:styleId="Cuadrculaclara-nfasis4">
    <w:name w:val="Light Grid Accent 4"/>
    <w:basedOn w:val="Tablanormal"/>
    <w:uiPriority w:val="99"/>
    <w:semiHidden/>
    <w:unhideWhenUsed/>
    <w:rsid w:val="00911DE3"/>
    <w:pPr>
      <w:spacing w:line="240" w:lineRule="auto"/>
    </w:p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18" w:space="0" w:color="666666" w:themeColor="accent4"/>
          <w:right w:val="single" w:sz="8" w:space="0" w:color="666666" w:themeColor="accent4"/>
          <w:insideH w:val="nil"/>
          <w:insideV w:val="single" w:sz="8" w:space="0" w:color="66666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insideH w:val="nil"/>
          <w:insideV w:val="single" w:sz="8" w:space="0" w:color="66666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shd w:val="clear" w:color="auto" w:fill="D9D9D9" w:themeFill="accent4" w:themeFillTint="3F"/>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shd w:val="clear" w:color="auto" w:fill="D9D9D9" w:themeFill="accent4" w:themeFillTint="3F"/>
      </w:tcPr>
    </w:tblStylePr>
    <w:tblStylePr w:type="band2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tcPr>
    </w:tblStylePr>
  </w:style>
  <w:style w:type="table" w:styleId="Cuadrculaclara-nfasis5">
    <w:name w:val="Light Grid Accent 5"/>
    <w:basedOn w:val="Tablanormal"/>
    <w:uiPriority w:val="99"/>
    <w:semiHidden/>
    <w:unhideWhenUsed/>
    <w:rsid w:val="00911DE3"/>
    <w:pPr>
      <w:spacing w:line="240" w:lineRule="auto"/>
    </w:pPr>
    <w:tblPr>
      <w:tblStyleRowBandSize w:val="1"/>
      <w:tblStyleColBandSize w:val="1"/>
      <w:tblBorders>
        <w:top w:val="single" w:sz="8" w:space="0" w:color="404040" w:themeColor="accent5"/>
        <w:left w:val="single" w:sz="8" w:space="0" w:color="404040" w:themeColor="accent5"/>
        <w:bottom w:val="single" w:sz="8" w:space="0" w:color="404040" w:themeColor="accent5"/>
        <w:right w:val="single" w:sz="8" w:space="0" w:color="404040" w:themeColor="accent5"/>
        <w:insideH w:val="single" w:sz="8" w:space="0" w:color="404040" w:themeColor="accent5"/>
        <w:insideV w:val="single" w:sz="8" w:space="0" w:color="40404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4040" w:themeColor="accent5"/>
          <w:left w:val="single" w:sz="8" w:space="0" w:color="404040" w:themeColor="accent5"/>
          <w:bottom w:val="single" w:sz="18" w:space="0" w:color="404040" w:themeColor="accent5"/>
          <w:right w:val="single" w:sz="8" w:space="0" w:color="404040" w:themeColor="accent5"/>
          <w:insideH w:val="nil"/>
          <w:insideV w:val="single" w:sz="8" w:space="0" w:color="40404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4040" w:themeColor="accent5"/>
          <w:left w:val="single" w:sz="8" w:space="0" w:color="404040" w:themeColor="accent5"/>
          <w:bottom w:val="single" w:sz="8" w:space="0" w:color="404040" w:themeColor="accent5"/>
          <w:right w:val="single" w:sz="8" w:space="0" w:color="404040" w:themeColor="accent5"/>
          <w:insideH w:val="nil"/>
          <w:insideV w:val="single" w:sz="8" w:space="0" w:color="40404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4040" w:themeColor="accent5"/>
          <w:left w:val="single" w:sz="8" w:space="0" w:color="404040" w:themeColor="accent5"/>
          <w:bottom w:val="single" w:sz="8" w:space="0" w:color="404040" w:themeColor="accent5"/>
          <w:right w:val="single" w:sz="8" w:space="0" w:color="404040" w:themeColor="accent5"/>
        </w:tcBorders>
      </w:tcPr>
    </w:tblStylePr>
    <w:tblStylePr w:type="band1Vert">
      <w:tblPr/>
      <w:tcPr>
        <w:tcBorders>
          <w:top w:val="single" w:sz="8" w:space="0" w:color="404040" w:themeColor="accent5"/>
          <w:left w:val="single" w:sz="8" w:space="0" w:color="404040" w:themeColor="accent5"/>
          <w:bottom w:val="single" w:sz="8" w:space="0" w:color="404040" w:themeColor="accent5"/>
          <w:right w:val="single" w:sz="8" w:space="0" w:color="404040" w:themeColor="accent5"/>
        </w:tcBorders>
        <w:shd w:val="clear" w:color="auto" w:fill="CFCFCF" w:themeFill="accent5" w:themeFillTint="3F"/>
      </w:tcPr>
    </w:tblStylePr>
    <w:tblStylePr w:type="band1Horz">
      <w:tblPr/>
      <w:tcPr>
        <w:tcBorders>
          <w:top w:val="single" w:sz="8" w:space="0" w:color="404040" w:themeColor="accent5"/>
          <w:left w:val="single" w:sz="8" w:space="0" w:color="404040" w:themeColor="accent5"/>
          <w:bottom w:val="single" w:sz="8" w:space="0" w:color="404040" w:themeColor="accent5"/>
          <w:right w:val="single" w:sz="8" w:space="0" w:color="404040" w:themeColor="accent5"/>
          <w:insideV w:val="single" w:sz="8" w:space="0" w:color="404040" w:themeColor="accent5"/>
        </w:tcBorders>
        <w:shd w:val="clear" w:color="auto" w:fill="CFCFCF" w:themeFill="accent5" w:themeFillTint="3F"/>
      </w:tcPr>
    </w:tblStylePr>
    <w:tblStylePr w:type="band2Horz">
      <w:tblPr/>
      <w:tcPr>
        <w:tcBorders>
          <w:top w:val="single" w:sz="8" w:space="0" w:color="404040" w:themeColor="accent5"/>
          <w:left w:val="single" w:sz="8" w:space="0" w:color="404040" w:themeColor="accent5"/>
          <w:bottom w:val="single" w:sz="8" w:space="0" w:color="404040" w:themeColor="accent5"/>
          <w:right w:val="single" w:sz="8" w:space="0" w:color="404040" w:themeColor="accent5"/>
          <w:insideV w:val="single" w:sz="8" w:space="0" w:color="404040" w:themeColor="accent5"/>
        </w:tcBorders>
      </w:tcPr>
    </w:tblStylePr>
  </w:style>
  <w:style w:type="table" w:styleId="Cuadrculaclara-nfasis6">
    <w:name w:val="Light Grid Accent 6"/>
    <w:basedOn w:val="Tablanormal"/>
    <w:uiPriority w:val="99"/>
    <w:semiHidden/>
    <w:unhideWhenUsed/>
    <w:rsid w:val="00911DE3"/>
    <w:pPr>
      <w:spacing w:line="240" w:lineRule="auto"/>
    </w:pPr>
    <w:tblPr>
      <w:tblStyleRowBandSize w:val="1"/>
      <w:tblStyleColBandSize w:val="1"/>
      <w:tblBorders>
        <w:top w:val="single" w:sz="8" w:space="0" w:color="BA1223" w:themeColor="accent6"/>
        <w:left w:val="single" w:sz="8" w:space="0" w:color="BA1223" w:themeColor="accent6"/>
        <w:bottom w:val="single" w:sz="8" w:space="0" w:color="BA1223" w:themeColor="accent6"/>
        <w:right w:val="single" w:sz="8" w:space="0" w:color="BA1223" w:themeColor="accent6"/>
        <w:insideH w:val="single" w:sz="8" w:space="0" w:color="BA1223" w:themeColor="accent6"/>
        <w:insideV w:val="single" w:sz="8" w:space="0" w:color="BA122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1223" w:themeColor="accent6"/>
          <w:left w:val="single" w:sz="8" w:space="0" w:color="BA1223" w:themeColor="accent6"/>
          <w:bottom w:val="single" w:sz="18" w:space="0" w:color="BA1223" w:themeColor="accent6"/>
          <w:right w:val="single" w:sz="8" w:space="0" w:color="BA1223" w:themeColor="accent6"/>
          <w:insideH w:val="nil"/>
          <w:insideV w:val="single" w:sz="8" w:space="0" w:color="BA122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1223" w:themeColor="accent6"/>
          <w:left w:val="single" w:sz="8" w:space="0" w:color="BA1223" w:themeColor="accent6"/>
          <w:bottom w:val="single" w:sz="8" w:space="0" w:color="BA1223" w:themeColor="accent6"/>
          <w:right w:val="single" w:sz="8" w:space="0" w:color="BA1223" w:themeColor="accent6"/>
          <w:insideH w:val="nil"/>
          <w:insideV w:val="single" w:sz="8" w:space="0" w:color="BA122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1223" w:themeColor="accent6"/>
          <w:left w:val="single" w:sz="8" w:space="0" w:color="BA1223" w:themeColor="accent6"/>
          <w:bottom w:val="single" w:sz="8" w:space="0" w:color="BA1223" w:themeColor="accent6"/>
          <w:right w:val="single" w:sz="8" w:space="0" w:color="BA1223" w:themeColor="accent6"/>
        </w:tcBorders>
      </w:tcPr>
    </w:tblStylePr>
    <w:tblStylePr w:type="band1Vert">
      <w:tblPr/>
      <w:tcPr>
        <w:tcBorders>
          <w:top w:val="single" w:sz="8" w:space="0" w:color="BA1223" w:themeColor="accent6"/>
          <w:left w:val="single" w:sz="8" w:space="0" w:color="BA1223" w:themeColor="accent6"/>
          <w:bottom w:val="single" w:sz="8" w:space="0" w:color="BA1223" w:themeColor="accent6"/>
          <w:right w:val="single" w:sz="8" w:space="0" w:color="BA1223" w:themeColor="accent6"/>
        </w:tcBorders>
        <w:shd w:val="clear" w:color="auto" w:fill="F8BAC0" w:themeFill="accent6" w:themeFillTint="3F"/>
      </w:tcPr>
    </w:tblStylePr>
    <w:tblStylePr w:type="band1Horz">
      <w:tblPr/>
      <w:tcPr>
        <w:tcBorders>
          <w:top w:val="single" w:sz="8" w:space="0" w:color="BA1223" w:themeColor="accent6"/>
          <w:left w:val="single" w:sz="8" w:space="0" w:color="BA1223" w:themeColor="accent6"/>
          <w:bottom w:val="single" w:sz="8" w:space="0" w:color="BA1223" w:themeColor="accent6"/>
          <w:right w:val="single" w:sz="8" w:space="0" w:color="BA1223" w:themeColor="accent6"/>
          <w:insideV w:val="single" w:sz="8" w:space="0" w:color="BA1223" w:themeColor="accent6"/>
        </w:tcBorders>
        <w:shd w:val="clear" w:color="auto" w:fill="F8BAC0" w:themeFill="accent6" w:themeFillTint="3F"/>
      </w:tcPr>
    </w:tblStylePr>
    <w:tblStylePr w:type="band2Horz">
      <w:tblPr/>
      <w:tcPr>
        <w:tcBorders>
          <w:top w:val="single" w:sz="8" w:space="0" w:color="BA1223" w:themeColor="accent6"/>
          <w:left w:val="single" w:sz="8" w:space="0" w:color="BA1223" w:themeColor="accent6"/>
          <w:bottom w:val="single" w:sz="8" w:space="0" w:color="BA1223" w:themeColor="accent6"/>
          <w:right w:val="single" w:sz="8" w:space="0" w:color="BA1223" w:themeColor="accent6"/>
          <w:insideV w:val="single" w:sz="8" w:space="0" w:color="BA1223" w:themeColor="accent6"/>
        </w:tcBorders>
      </w:tcPr>
    </w:tblStylePr>
  </w:style>
  <w:style w:type="table" w:styleId="Listaclara">
    <w:name w:val="Light List"/>
    <w:basedOn w:val="Tablanormal"/>
    <w:uiPriority w:val="99"/>
    <w:semiHidden/>
    <w:unhideWhenUsed/>
    <w:rsid w:val="00911DE3"/>
    <w:pPr>
      <w:spacing w:line="240" w:lineRule="auto"/>
    </w:pPr>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tblBorders>
    </w:tblPr>
    <w:tblStylePr w:type="firstRow">
      <w:pPr>
        <w:spacing w:before="0" w:after="0" w:line="240" w:lineRule="auto"/>
      </w:pPr>
      <w:rPr>
        <w:b/>
        <w:bCs/>
        <w:color w:val="FFFFFF" w:themeColor="background1"/>
      </w:rPr>
      <w:tblPr/>
      <w:tcPr>
        <w:shd w:val="clear" w:color="auto" w:fill="303030" w:themeFill="text1"/>
      </w:tcPr>
    </w:tblStylePr>
    <w:tblStylePr w:type="lastRow">
      <w:pPr>
        <w:spacing w:before="0" w:after="0" w:line="240" w:lineRule="auto"/>
      </w:pPr>
      <w:rPr>
        <w:b/>
        <w:bCs/>
      </w:rPr>
      <w:tblPr/>
      <w:tcPr>
        <w:tcBorders>
          <w:top w:val="double" w:sz="6" w:space="0" w:color="303030" w:themeColor="text1"/>
          <w:left w:val="single" w:sz="8" w:space="0" w:color="303030" w:themeColor="text1"/>
          <w:bottom w:val="single" w:sz="8" w:space="0" w:color="303030" w:themeColor="text1"/>
          <w:right w:val="single" w:sz="8" w:space="0" w:color="303030" w:themeColor="text1"/>
        </w:tcBorders>
      </w:tcPr>
    </w:tblStylePr>
    <w:tblStylePr w:type="firstCol">
      <w:rPr>
        <w:b/>
        <w:bCs/>
      </w:rPr>
    </w:tblStylePr>
    <w:tblStylePr w:type="lastCol">
      <w:rPr>
        <w:b/>
        <w:bCs/>
      </w:rPr>
    </w:tblStylePr>
    <w:tblStylePr w:type="band1Vert">
      <w:tblPr/>
      <w:tcPr>
        <w:tcBorders>
          <w:top w:val="single" w:sz="8" w:space="0" w:color="303030" w:themeColor="text1"/>
          <w:left w:val="single" w:sz="8" w:space="0" w:color="303030" w:themeColor="text1"/>
          <w:bottom w:val="single" w:sz="8" w:space="0" w:color="303030" w:themeColor="text1"/>
          <w:right w:val="single" w:sz="8" w:space="0" w:color="303030" w:themeColor="text1"/>
        </w:tcBorders>
      </w:tcPr>
    </w:tblStylePr>
    <w:tblStylePr w:type="band1Horz">
      <w:tblPr/>
      <w:tcPr>
        <w:tcBorders>
          <w:top w:val="single" w:sz="8" w:space="0" w:color="303030" w:themeColor="text1"/>
          <w:left w:val="single" w:sz="8" w:space="0" w:color="303030" w:themeColor="text1"/>
          <w:bottom w:val="single" w:sz="8" w:space="0" w:color="303030" w:themeColor="text1"/>
          <w:right w:val="single" w:sz="8" w:space="0" w:color="303030" w:themeColor="text1"/>
        </w:tcBorders>
      </w:tcPr>
    </w:tblStylePr>
  </w:style>
  <w:style w:type="table" w:styleId="Listaclara-nfasis1">
    <w:name w:val="Light List Accent 1"/>
    <w:basedOn w:val="Tablanormal"/>
    <w:uiPriority w:val="99"/>
    <w:semiHidden/>
    <w:unhideWhenUsed/>
    <w:rsid w:val="00911DE3"/>
    <w:pPr>
      <w:spacing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staclara-nfasis2">
    <w:name w:val="Light List Accent 2"/>
    <w:basedOn w:val="Tablanormal"/>
    <w:uiPriority w:val="99"/>
    <w:semiHidden/>
    <w:unhideWhenUsed/>
    <w:rsid w:val="00911DE3"/>
    <w:pPr>
      <w:spacing w:line="240" w:lineRule="auto"/>
    </w:pPr>
    <w:tblPr>
      <w:tblStyleRowBandSize w:val="1"/>
      <w:tblStyleColBandSize w:val="1"/>
      <w:tblBorders>
        <w:top w:val="single" w:sz="8" w:space="0" w:color="BDBDBD" w:themeColor="accent2"/>
        <w:left w:val="single" w:sz="8" w:space="0" w:color="BDBDBD" w:themeColor="accent2"/>
        <w:bottom w:val="single" w:sz="8" w:space="0" w:color="BDBDBD" w:themeColor="accent2"/>
        <w:right w:val="single" w:sz="8" w:space="0" w:color="BDBDBD" w:themeColor="accent2"/>
      </w:tblBorders>
    </w:tblPr>
    <w:tblStylePr w:type="firstRow">
      <w:pPr>
        <w:spacing w:before="0" w:after="0" w:line="240" w:lineRule="auto"/>
      </w:pPr>
      <w:rPr>
        <w:b/>
        <w:bCs/>
        <w:color w:val="FFFFFF" w:themeColor="background1"/>
      </w:rPr>
      <w:tblPr/>
      <w:tcPr>
        <w:shd w:val="clear" w:color="auto" w:fill="BDBDBD" w:themeFill="accent2"/>
      </w:tcPr>
    </w:tblStylePr>
    <w:tblStylePr w:type="lastRow">
      <w:pPr>
        <w:spacing w:before="0" w:after="0" w:line="240" w:lineRule="auto"/>
      </w:pPr>
      <w:rPr>
        <w:b/>
        <w:bCs/>
      </w:rPr>
      <w:tblPr/>
      <w:tcPr>
        <w:tcBorders>
          <w:top w:val="double" w:sz="6" w:space="0" w:color="BDBDBD" w:themeColor="accent2"/>
          <w:left w:val="single" w:sz="8" w:space="0" w:color="BDBDBD" w:themeColor="accent2"/>
          <w:bottom w:val="single" w:sz="8" w:space="0" w:color="BDBDBD" w:themeColor="accent2"/>
          <w:right w:val="single" w:sz="8" w:space="0" w:color="BDBDBD" w:themeColor="accent2"/>
        </w:tcBorders>
      </w:tcPr>
    </w:tblStylePr>
    <w:tblStylePr w:type="firstCol">
      <w:rPr>
        <w:b/>
        <w:bCs/>
      </w:rPr>
    </w:tblStylePr>
    <w:tblStylePr w:type="lastCol">
      <w:rPr>
        <w:b/>
        <w:bCs/>
      </w:rPr>
    </w:tblStylePr>
    <w:tblStylePr w:type="band1Vert">
      <w:tblPr/>
      <w:tcPr>
        <w:tcBorders>
          <w:top w:val="single" w:sz="8" w:space="0" w:color="BDBDBD" w:themeColor="accent2"/>
          <w:left w:val="single" w:sz="8" w:space="0" w:color="BDBDBD" w:themeColor="accent2"/>
          <w:bottom w:val="single" w:sz="8" w:space="0" w:color="BDBDBD" w:themeColor="accent2"/>
          <w:right w:val="single" w:sz="8" w:space="0" w:color="BDBDBD" w:themeColor="accent2"/>
        </w:tcBorders>
      </w:tcPr>
    </w:tblStylePr>
    <w:tblStylePr w:type="band1Horz">
      <w:tblPr/>
      <w:tcPr>
        <w:tcBorders>
          <w:top w:val="single" w:sz="8" w:space="0" w:color="BDBDBD" w:themeColor="accent2"/>
          <w:left w:val="single" w:sz="8" w:space="0" w:color="BDBDBD" w:themeColor="accent2"/>
          <w:bottom w:val="single" w:sz="8" w:space="0" w:color="BDBDBD" w:themeColor="accent2"/>
          <w:right w:val="single" w:sz="8" w:space="0" w:color="BDBDBD" w:themeColor="accent2"/>
        </w:tcBorders>
      </w:tcPr>
    </w:tblStylePr>
  </w:style>
  <w:style w:type="table" w:styleId="Listaclara-nfasis3">
    <w:name w:val="Light List Accent 3"/>
    <w:basedOn w:val="Tablanormal"/>
    <w:uiPriority w:val="99"/>
    <w:semiHidden/>
    <w:unhideWhenUsed/>
    <w:rsid w:val="00911DE3"/>
    <w:pPr>
      <w:spacing w:line="240" w:lineRule="auto"/>
    </w:pPr>
    <w:tblPr>
      <w:tblStyleRowBandSize w:val="1"/>
      <w:tblStyleColBandSize w:val="1"/>
      <w:tblBorders>
        <w:top w:val="single" w:sz="8" w:space="0" w:color="9E9E9E" w:themeColor="accent3"/>
        <w:left w:val="single" w:sz="8" w:space="0" w:color="9E9E9E" w:themeColor="accent3"/>
        <w:bottom w:val="single" w:sz="8" w:space="0" w:color="9E9E9E" w:themeColor="accent3"/>
        <w:right w:val="single" w:sz="8" w:space="0" w:color="9E9E9E" w:themeColor="accent3"/>
      </w:tblBorders>
    </w:tblPr>
    <w:tblStylePr w:type="firstRow">
      <w:pPr>
        <w:spacing w:before="0" w:after="0" w:line="240" w:lineRule="auto"/>
      </w:pPr>
      <w:rPr>
        <w:b/>
        <w:bCs/>
        <w:color w:val="FFFFFF" w:themeColor="background1"/>
      </w:rPr>
      <w:tblPr/>
      <w:tcPr>
        <w:shd w:val="clear" w:color="auto" w:fill="9E9E9E" w:themeFill="accent3"/>
      </w:tcPr>
    </w:tblStylePr>
    <w:tblStylePr w:type="lastRow">
      <w:pPr>
        <w:spacing w:before="0" w:after="0" w:line="240" w:lineRule="auto"/>
      </w:pPr>
      <w:rPr>
        <w:b/>
        <w:bCs/>
      </w:rPr>
      <w:tblPr/>
      <w:tcPr>
        <w:tcBorders>
          <w:top w:val="double" w:sz="6" w:space="0" w:color="9E9E9E" w:themeColor="accent3"/>
          <w:left w:val="single" w:sz="8" w:space="0" w:color="9E9E9E" w:themeColor="accent3"/>
          <w:bottom w:val="single" w:sz="8" w:space="0" w:color="9E9E9E" w:themeColor="accent3"/>
          <w:right w:val="single" w:sz="8" w:space="0" w:color="9E9E9E" w:themeColor="accent3"/>
        </w:tcBorders>
      </w:tcPr>
    </w:tblStylePr>
    <w:tblStylePr w:type="firstCol">
      <w:rPr>
        <w:b/>
        <w:bCs/>
      </w:rPr>
    </w:tblStylePr>
    <w:tblStylePr w:type="lastCol">
      <w:rPr>
        <w:b/>
        <w:bCs/>
      </w:rPr>
    </w:tblStylePr>
    <w:tblStylePr w:type="band1Vert">
      <w:tblPr/>
      <w:tcPr>
        <w:tcBorders>
          <w:top w:val="single" w:sz="8" w:space="0" w:color="9E9E9E" w:themeColor="accent3"/>
          <w:left w:val="single" w:sz="8" w:space="0" w:color="9E9E9E" w:themeColor="accent3"/>
          <w:bottom w:val="single" w:sz="8" w:space="0" w:color="9E9E9E" w:themeColor="accent3"/>
          <w:right w:val="single" w:sz="8" w:space="0" w:color="9E9E9E" w:themeColor="accent3"/>
        </w:tcBorders>
      </w:tcPr>
    </w:tblStylePr>
    <w:tblStylePr w:type="band1Horz">
      <w:tblPr/>
      <w:tcPr>
        <w:tcBorders>
          <w:top w:val="single" w:sz="8" w:space="0" w:color="9E9E9E" w:themeColor="accent3"/>
          <w:left w:val="single" w:sz="8" w:space="0" w:color="9E9E9E" w:themeColor="accent3"/>
          <w:bottom w:val="single" w:sz="8" w:space="0" w:color="9E9E9E" w:themeColor="accent3"/>
          <w:right w:val="single" w:sz="8" w:space="0" w:color="9E9E9E" w:themeColor="accent3"/>
        </w:tcBorders>
      </w:tcPr>
    </w:tblStylePr>
  </w:style>
  <w:style w:type="table" w:styleId="Listaclara-nfasis4">
    <w:name w:val="Light List Accent 4"/>
    <w:basedOn w:val="Tablanormal"/>
    <w:uiPriority w:val="99"/>
    <w:semiHidden/>
    <w:unhideWhenUsed/>
    <w:rsid w:val="00911DE3"/>
    <w:pPr>
      <w:spacing w:line="240" w:lineRule="auto"/>
    </w:p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pPr>
        <w:spacing w:before="0" w:after="0" w:line="240" w:lineRule="auto"/>
      </w:pPr>
      <w:rPr>
        <w:b/>
        <w:bCs/>
        <w:color w:val="FFFFFF" w:themeColor="background1"/>
      </w:rPr>
      <w:tblPr/>
      <w:tcPr>
        <w:shd w:val="clear" w:color="auto" w:fill="666666" w:themeFill="accent4"/>
      </w:tcPr>
    </w:tblStylePr>
    <w:tblStylePr w:type="lastRow">
      <w:pPr>
        <w:spacing w:before="0" w:after="0" w:line="240" w:lineRule="auto"/>
      </w:pPr>
      <w:rPr>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tcBorders>
      </w:tcPr>
    </w:tblStylePr>
    <w:tblStylePr w:type="firstCol">
      <w:rPr>
        <w:b/>
        <w:bCs/>
      </w:rPr>
    </w:tblStylePr>
    <w:tblStylePr w:type="lastCol">
      <w:rPr>
        <w:b/>
        <w:bCs/>
      </w:r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style>
  <w:style w:type="table" w:styleId="Listaclara-nfasis5">
    <w:name w:val="Light List Accent 5"/>
    <w:basedOn w:val="Tablanormal"/>
    <w:uiPriority w:val="99"/>
    <w:semiHidden/>
    <w:unhideWhenUsed/>
    <w:rsid w:val="00911DE3"/>
    <w:pPr>
      <w:spacing w:line="240" w:lineRule="auto"/>
    </w:pPr>
    <w:tblPr>
      <w:tblStyleRowBandSize w:val="1"/>
      <w:tblStyleColBandSize w:val="1"/>
      <w:tblBorders>
        <w:top w:val="single" w:sz="8" w:space="0" w:color="404040" w:themeColor="accent5"/>
        <w:left w:val="single" w:sz="8" w:space="0" w:color="404040" w:themeColor="accent5"/>
        <w:bottom w:val="single" w:sz="8" w:space="0" w:color="404040" w:themeColor="accent5"/>
        <w:right w:val="single" w:sz="8" w:space="0" w:color="404040" w:themeColor="accent5"/>
      </w:tblBorders>
    </w:tblPr>
    <w:tblStylePr w:type="firstRow">
      <w:pPr>
        <w:spacing w:before="0" w:after="0" w:line="240" w:lineRule="auto"/>
      </w:pPr>
      <w:rPr>
        <w:b/>
        <w:bCs/>
        <w:color w:val="FFFFFF" w:themeColor="background1"/>
      </w:rPr>
      <w:tblPr/>
      <w:tcPr>
        <w:shd w:val="clear" w:color="auto" w:fill="404040" w:themeFill="accent5"/>
      </w:tcPr>
    </w:tblStylePr>
    <w:tblStylePr w:type="lastRow">
      <w:pPr>
        <w:spacing w:before="0" w:after="0" w:line="240" w:lineRule="auto"/>
      </w:pPr>
      <w:rPr>
        <w:b/>
        <w:bCs/>
      </w:rPr>
      <w:tblPr/>
      <w:tcPr>
        <w:tcBorders>
          <w:top w:val="double" w:sz="6" w:space="0" w:color="404040" w:themeColor="accent5"/>
          <w:left w:val="single" w:sz="8" w:space="0" w:color="404040" w:themeColor="accent5"/>
          <w:bottom w:val="single" w:sz="8" w:space="0" w:color="404040" w:themeColor="accent5"/>
          <w:right w:val="single" w:sz="8" w:space="0" w:color="404040" w:themeColor="accent5"/>
        </w:tcBorders>
      </w:tcPr>
    </w:tblStylePr>
    <w:tblStylePr w:type="firstCol">
      <w:rPr>
        <w:b/>
        <w:bCs/>
      </w:rPr>
    </w:tblStylePr>
    <w:tblStylePr w:type="lastCol">
      <w:rPr>
        <w:b/>
        <w:bCs/>
      </w:rPr>
    </w:tblStylePr>
    <w:tblStylePr w:type="band1Vert">
      <w:tblPr/>
      <w:tcPr>
        <w:tcBorders>
          <w:top w:val="single" w:sz="8" w:space="0" w:color="404040" w:themeColor="accent5"/>
          <w:left w:val="single" w:sz="8" w:space="0" w:color="404040" w:themeColor="accent5"/>
          <w:bottom w:val="single" w:sz="8" w:space="0" w:color="404040" w:themeColor="accent5"/>
          <w:right w:val="single" w:sz="8" w:space="0" w:color="404040" w:themeColor="accent5"/>
        </w:tcBorders>
      </w:tcPr>
    </w:tblStylePr>
    <w:tblStylePr w:type="band1Horz">
      <w:tblPr/>
      <w:tcPr>
        <w:tcBorders>
          <w:top w:val="single" w:sz="8" w:space="0" w:color="404040" w:themeColor="accent5"/>
          <w:left w:val="single" w:sz="8" w:space="0" w:color="404040" w:themeColor="accent5"/>
          <w:bottom w:val="single" w:sz="8" w:space="0" w:color="404040" w:themeColor="accent5"/>
          <w:right w:val="single" w:sz="8" w:space="0" w:color="404040" w:themeColor="accent5"/>
        </w:tcBorders>
      </w:tcPr>
    </w:tblStylePr>
  </w:style>
  <w:style w:type="table" w:styleId="Listaclara-nfasis6">
    <w:name w:val="Light List Accent 6"/>
    <w:basedOn w:val="Tablanormal"/>
    <w:uiPriority w:val="99"/>
    <w:semiHidden/>
    <w:unhideWhenUsed/>
    <w:rsid w:val="00911DE3"/>
    <w:pPr>
      <w:spacing w:line="240" w:lineRule="auto"/>
    </w:pPr>
    <w:tblPr>
      <w:tblStyleRowBandSize w:val="1"/>
      <w:tblStyleColBandSize w:val="1"/>
      <w:tblBorders>
        <w:top w:val="single" w:sz="8" w:space="0" w:color="BA1223" w:themeColor="accent6"/>
        <w:left w:val="single" w:sz="8" w:space="0" w:color="BA1223" w:themeColor="accent6"/>
        <w:bottom w:val="single" w:sz="8" w:space="0" w:color="BA1223" w:themeColor="accent6"/>
        <w:right w:val="single" w:sz="8" w:space="0" w:color="BA1223" w:themeColor="accent6"/>
      </w:tblBorders>
    </w:tblPr>
    <w:tblStylePr w:type="firstRow">
      <w:pPr>
        <w:spacing w:before="0" w:after="0" w:line="240" w:lineRule="auto"/>
      </w:pPr>
      <w:rPr>
        <w:b/>
        <w:bCs/>
        <w:color w:val="FFFFFF" w:themeColor="background1"/>
      </w:rPr>
      <w:tblPr/>
      <w:tcPr>
        <w:shd w:val="clear" w:color="auto" w:fill="BA1223" w:themeFill="accent6"/>
      </w:tcPr>
    </w:tblStylePr>
    <w:tblStylePr w:type="lastRow">
      <w:pPr>
        <w:spacing w:before="0" w:after="0" w:line="240" w:lineRule="auto"/>
      </w:pPr>
      <w:rPr>
        <w:b/>
        <w:bCs/>
      </w:rPr>
      <w:tblPr/>
      <w:tcPr>
        <w:tcBorders>
          <w:top w:val="double" w:sz="6" w:space="0" w:color="BA1223" w:themeColor="accent6"/>
          <w:left w:val="single" w:sz="8" w:space="0" w:color="BA1223" w:themeColor="accent6"/>
          <w:bottom w:val="single" w:sz="8" w:space="0" w:color="BA1223" w:themeColor="accent6"/>
          <w:right w:val="single" w:sz="8" w:space="0" w:color="BA1223" w:themeColor="accent6"/>
        </w:tcBorders>
      </w:tcPr>
    </w:tblStylePr>
    <w:tblStylePr w:type="firstCol">
      <w:rPr>
        <w:b/>
        <w:bCs/>
      </w:rPr>
    </w:tblStylePr>
    <w:tblStylePr w:type="lastCol">
      <w:rPr>
        <w:b/>
        <w:bCs/>
      </w:rPr>
    </w:tblStylePr>
    <w:tblStylePr w:type="band1Vert">
      <w:tblPr/>
      <w:tcPr>
        <w:tcBorders>
          <w:top w:val="single" w:sz="8" w:space="0" w:color="BA1223" w:themeColor="accent6"/>
          <w:left w:val="single" w:sz="8" w:space="0" w:color="BA1223" w:themeColor="accent6"/>
          <w:bottom w:val="single" w:sz="8" w:space="0" w:color="BA1223" w:themeColor="accent6"/>
          <w:right w:val="single" w:sz="8" w:space="0" w:color="BA1223" w:themeColor="accent6"/>
        </w:tcBorders>
      </w:tcPr>
    </w:tblStylePr>
    <w:tblStylePr w:type="band1Horz">
      <w:tblPr/>
      <w:tcPr>
        <w:tcBorders>
          <w:top w:val="single" w:sz="8" w:space="0" w:color="BA1223" w:themeColor="accent6"/>
          <w:left w:val="single" w:sz="8" w:space="0" w:color="BA1223" w:themeColor="accent6"/>
          <w:bottom w:val="single" w:sz="8" w:space="0" w:color="BA1223" w:themeColor="accent6"/>
          <w:right w:val="single" w:sz="8" w:space="0" w:color="BA1223" w:themeColor="accent6"/>
        </w:tcBorders>
      </w:tcPr>
    </w:tblStylePr>
  </w:style>
  <w:style w:type="table" w:styleId="Sombreadoclaro">
    <w:name w:val="Light Shading"/>
    <w:basedOn w:val="Tablanormal"/>
    <w:uiPriority w:val="99"/>
    <w:semiHidden/>
    <w:unhideWhenUsed/>
    <w:rsid w:val="00911DE3"/>
    <w:pPr>
      <w:spacing w:line="240" w:lineRule="auto"/>
    </w:pPr>
    <w:rPr>
      <w:color w:val="232323" w:themeColor="text1" w:themeShade="BF"/>
    </w:rPr>
    <w:tblPr>
      <w:tblStyleRowBandSize w:val="1"/>
      <w:tblStyleColBandSize w:val="1"/>
      <w:tblBorders>
        <w:top w:val="single" w:sz="8" w:space="0" w:color="303030" w:themeColor="text1"/>
        <w:bottom w:val="single" w:sz="8" w:space="0" w:color="303030" w:themeColor="text1"/>
      </w:tblBorders>
    </w:tblPr>
    <w:tblStylePr w:type="firstRow">
      <w:pPr>
        <w:spacing w:before="0" w:after="0" w:line="240" w:lineRule="auto"/>
      </w:pPr>
      <w:rPr>
        <w:b/>
        <w:bCs/>
      </w:rPr>
      <w:tblPr/>
      <w:tcPr>
        <w:tcBorders>
          <w:top w:val="single" w:sz="8" w:space="0" w:color="303030" w:themeColor="text1"/>
          <w:left w:val="nil"/>
          <w:bottom w:val="single" w:sz="8" w:space="0" w:color="303030" w:themeColor="text1"/>
          <w:right w:val="nil"/>
          <w:insideH w:val="nil"/>
          <w:insideV w:val="nil"/>
        </w:tcBorders>
      </w:tcPr>
    </w:tblStylePr>
    <w:tblStylePr w:type="lastRow">
      <w:pPr>
        <w:spacing w:before="0" w:after="0" w:line="240" w:lineRule="auto"/>
      </w:pPr>
      <w:rPr>
        <w:b/>
        <w:bCs/>
      </w:rPr>
      <w:tblPr/>
      <w:tcPr>
        <w:tcBorders>
          <w:top w:val="single" w:sz="8" w:space="0" w:color="303030" w:themeColor="text1"/>
          <w:left w:val="nil"/>
          <w:bottom w:val="single" w:sz="8" w:space="0" w:color="30303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Sombreadoclaro-nfasis1">
    <w:name w:val="Light Shading Accent 1"/>
    <w:basedOn w:val="Tablanormal"/>
    <w:uiPriority w:val="99"/>
    <w:semiHidden/>
    <w:unhideWhenUsed/>
    <w:rsid w:val="00911DE3"/>
    <w:pPr>
      <w:spacing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Sombreadoclaro-nfasis2">
    <w:name w:val="Light Shading Accent 2"/>
    <w:basedOn w:val="Tablanormal"/>
    <w:uiPriority w:val="99"/>
    <w:semiHidden/>
    <w:unhideWhenUsed/>
    <w:rsid w:val="00911DE3"/>
    <w:pPr>
      <w:spacing w:line="240" w:lineRule="auto"/>
    </w:pPr>
    <w:rPr>
      <w:color w:val="8D8D8D" w:themeColor="accent2" w:themeShade="BF"/>
    </w:rPr>
    <w:tblPr>
      <w:tblStyleRowBandSize w:val="1"/>
      <w:tblStyleColBandSize w:val="1"/>
      <w:tblBorders>
        <w:top w:val="single" w:sz="8" w:space="0" w:color="BDBDBD" w:themeColor="accent2"/>
        <w:bottom w:val="single" w:sz="8" w:space="0" w:color="BDBDBD" w:themeColor="accent2"/>
      </w:tblBorders>
    </w:tblPr>
    <w:tblStylePr w:type="firstRow">
      <w:pPr>
        <w:spacing w:before="0" w:after="0" w:line="240" w:lineRule="auto"/>
      </w:pPr>
      <w:rPr>
        <w:b/>
        <w:bCs/>
      </w:rPr>
      <w:tblPr/>
      <w:tcPr>
        <w:tcBorders>
          <w:top w:val="single" w:sz="8" w:space="0" w:color="BDBDBD" w:themeColor="accent2"/>
          <w:left w:val="nil"/>
          <w:bottom w:val="single" w:sz="8" w:space="0" w:color="BDBDBD" w:themeColor="accent2"/>
          <w:right w:val="nil"/>
          <w:insideH w:val="nil"/>
          <w:insideV w:val="nil"/>
        </w:tcBorders>
      </w:tcPr>
    </w:tblStylePr>
    <w:tblStylePr w:type="lastRow">
      <w:pPr>
        <w:spacing w:before="0" w:after="0" w:line="240" w:lineRule="auto"/>
      </w:pPr>
      <w:rPr>
        <w:b/>
        <w:bCs/>
      </w:rPr>
      <w:tblPr/>
      <w:tcPr>
        <w:tcBorders>
          <w:top w:val="single" w:sz="8" w:space="0" w:color="BDBDBD" w:themeColor="accent2"/>
          <w:left w:val="nil"/>
          <w:bottom w:val="single" w:sz="8" w:space="0" w:color="BDBDB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EEE" w:themeFill="accent2" w:themeFillTint="3F"/>
      </w:tcPr>
    </w:tblStylePr>
    <w:tblStylePr w:type="band1Horz">
      <w:tblPr/>
      <w:tcPr>
        <w:tcBorders>
          <w:left w:val="nil"/>
          <w:right w:val="nil"/>
          <w:insideH w:val="nil"/>
          <w:insideV w:val="nil"/>
        </w:tcBorders>
        <w:shd w:val="clear" w:color="auto" w:fill="EEEEEE" w:themeFill="accent2" w:themeFillTint="3F"/>
      </w:tcPr>
    </w:tblStylePr>
  </w:style>
  <w:style w:type="table" w:styleId="Sombreadoclaro-nfasis3">
    <w:name w:val="Light Shading Accent 3"/>
    <w:basedOn w:val="Tablanormal"/>
    <w:uiPriority w:val="99"/>
    <w:semiHidden/>
    <w:unhideWhenUsed/>
    <w:rsid w:val="00911DE3"/>
    <w:pPr>
      <w:spacing w:line="240" w:lineRule="auto"/>
    </w:pPr>
    <w:rPr>
      <w:color w:val="767676" w:themeColor="accent3" w:themeShade="BF"/>
    </w:rPr>
    <w:tblPr>
      <w:tblStyleRowBandSize w:val="1"/>
      <w:tblStyleColBandSize w:val="1"/>
      <w:tblBorders>
        <w:top w:val="single" w:sz="8" w:space="0" w:color="9E9E9E" w:themeColor="accent3"/>
        <w:bottom w:val="single" w:sz="8" w:space="0" w:color="9E9E9E" w:themeColor="accent3"/>
      </w:tblBorders>
    </w:tblPr>
    <w:tblStylePr w:type="firstRow">
      <w:pPr>
        <w:spacing w:before="0" w:after="0" w:line="240" w:lineRule="auto"/>
      </w:pPr>
      <w:rPr>
        <w:b/>
        <w:bCs/>
      </w:rPr>
      <w:tblPr/>
      <w:tcPr>
        <w:tcBorders>
          <w:top w:val="single" w:sz="8" w:space="0" w:color="9E9E9E" w:themeColor="accent3"/>
          <w:left w:val="nil"/>
          <w:bottom w:val="single" w:sz="8" w:space="0" w:color="9E9E9E" w:themeColor="accent3"/>
          <w:right w:val="nil"/>
          <w:insideH w:val="nil"/>
          <w:insideV w:val="nil"/>
        </w:tcBorders>
      </w:tcPr>
    </w:tblStylePr>
    <w:tblStylePr w:type="lastRow">
      <w:pPr>
        <w:spacing w:before="0" w:after="0" w:line="240" w:lineRule="auto"/>
      </w:pPr>
      <w:rPr>
        <w:b/>
        <w:bCs/>
      </w:rPr>
      <w:tblPr/>
      <w:tcPr>
        <w:tcBorders>
          <w:top w:val="single" w:sz="8" w:space="0" w:color="9E9E9E" w:themeColor="accent3"/>
          <w:left w:val="nil"/>
          <w:bottom w:val="single" w:sz="8" w:space="0" w:color="9E9E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7E7" w:themeFill="accent3" w:themeFillTint="3F"/>
      </w:tcPr>
    </w:tblStylePr>
    <w:tblStylePr w:type="band1Horz">
      <w:tblPr/>
      <w:tcPr>
        <w:tcBorders>
          <w:left w:val="nil"/>
          <w:right w:val="nil"/>
          <w:insideH w:val="nil"/>
          <w:insideV w:val="nil"/>
        </w:tcBorders>
        <w:shd w:val="clear" w:color="auto" w:fill="E7E7E7" w:themeFill="accent3" w:themeFillTint="3F"/>
      </w:tcPr>
    </w:tblStylePr>
  </w:style>
  <w:style w:type="table" w:styleId="Sombreadoclaro-nfasis4">
    <w:name w:val="Light Shading Accent 4"/>
    <w:basedOn w:val="Tablanormal"/>
    <w:uiPriority w:val="99"/>
    <w:semiHidden/>
    <w:unhideWhenUsed/>
    <w:rsid w:val="00911DE3"/>
    <w:pPr>
      <w:spacing w:line="240" w:lineRule="auto"/>
    </w:pPr>
    <w:rPr>
      <w:color w:val="4C4C4C" w:themeColor="accent4" w:themeShade="BF"/>
    </w:rPr>
    <w:tblPr>
      <w:tblStyleRowBandSize w:val="1"/>
      <w:tblStyleColBandSize w:val="1"/>
      <w:tblBorders>
        <w:top w:val="single" w:sz="8" w:space="0" w:color="666666" w:themeColor="accent4"/>
        <w:bottom w:val="single" w:sz="8" w:space="0" w:color="666666" w:themeColor="accent4"/>
      </w:tblBorders>
    </w:tblPr>
    <w:tblStylePr w:type="fir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la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left w:val="nil"/>
          <w:right w:val="nil"/>
          <w:insideH w:val="nil"/>
          <w:insideV w:val="nil"/>
        </w:tcBorders>
        <w:shd w:val="clear" w:color="auto" w:fill="D9D9D9" w:themeFill="accent4" w:themeFillTint="3F"/>
      </w:tcPr>
    </w:tblStylePr>
  </w:style>
  <w:style w:type="table" w:styleId="Sombreadoclaro-nfasis5">
    <w:name w:val="Light Shading Accent 5"/>
    <w:basedOn w:val="Tablanormal"/>
    <w:uiPriority w:val="99"/>
    <w:semiHidden/>
    <w:unhideWhenUsed/>
    <w:rsid w:val="00911DE3"/>
    <w:pPr>
      <w:spacing w:line="240" w:lineRule="auto"/>
    </w:pPr>
    <w:rPr>
      <w:color w:val="2F2F2F" w:themeColor="accent5" w:themeShade="BF"/>
    </w:rPr>
    <w:tblPr>
      <w:tblStyleRowBandSize w:val="1"/>
      <w:tblStyleColBandSize w:val="1"/>
      <w:tblBorders>
        <w:top w:val="single" w:sz="8" w:space="0" w:color="404040" w:themeColor="accent5"/>
        <w:bottom w:val="single" w:sz="8" w:space="0" w:color="404040" w:themeColor="accent5"/>
      </w:tblBorders>
    </w:tblPr>
    <w:tblStylePr w:type="firstRow">
      <w:pPr>
        <w:spacing w:before="0" w:after="0" w:line="240" w:lineRule="auto"/>
      </w:pPr>
      <w:rPr>
        <w:b/>
        <w:bCs/>
      </w:rPr>
      <w:tblPr/>
      <w:tcPr>
        <w:tcBorders>
          <w:top w:val="single" w:sz="8" w:space="0" w:color="404040" w:themeColor="accent5"/>
          <w:left w:val="nil"/>
          <w:bottom w:val="single" w:sz="8" w:space="0" w:color="404040" w:themeColor="accent5"/>
          <w:right w:val="nil"/>
          <w:insideH w:val="nil"/>
          <w:insideV w:val="nil"/>
        </w:tcBorders>
      </w:tcPr>
    </w:tblStylePr>
    <w:tblStylePr w:type="lastRow">
      <w:pPr>
        <w:spacing w:before="0" w:after="0" w:line="240" w:lineRule="auto"/>
      </w:pPr>
      <w:rPr>
        <w:b/>
        <w:bCs/>
      </w:rPr>
      <w:tblPr/>
      <w:tcPr>
        <w:tcBorders>
          <w:top w:val="single" w:sz="8" w:space="0" w:color="404040" w:themeColor="accent5"/>
          <w:left w:val="nil"/>
          <w:bottom w:val="single" w:sz="8" w:space="0" w:color="40404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accent5" w:themeFillTint="3F"/>
      </w:tcPr>
    </w:tblStylePr>
    <w:tblStylePr w:type="band1Horz">
      <w:tblPr/>
      <w:tcPr>
        <w:tcBorders>
          <w:left w:val="nil"/>
          <w:right w:val="nil"/>
          <w:insideH w:val="nil"/>
          <w:insideV w:val="nil"/>
        </w:tcBorders>
        <w:shd w:val="clear" w:color="auto" w:fill="CFCFCF" w:themeFill="accent5" w:themeFillTint="3F"/>
      </w:tcPr>
    </w:tblStylePr>
  </w:style>
  <w:style w:type="table" w:styleId="Sombreadoclaro-nfasis6">
    <w:name w:val="Light Shading Accent 6"/>
    <w:basedOn w:val="Tablanormal"/>
    <w:uiPriority w:val="99"/>
    <w:semiHidden/>
    <w:unhideWhenUsed/>
    <w:rsid w:val="00911DE3"/>
    <w:pPr>
      <w:spacing w:line="240" w:lineRule="auto"/>
    </w:pPr>
    <w:rPr>
      <w:color w:val="8B0D19" w:themeColor="accent6" w:themeShade="BF"/>
    </w:rPr>
    <w:tblPr>
      <w:tblStyleRowBandSize w:val="1"/>
      <w:tblStyleColBandSize w:val="1"/>
      <w:tblBorders>
        <w:top w:val="single" w:sz="8" w:space="0" w:color="BA1223" w:themeColor="accent6"/>
        <w:bottom w:val="single" w:sz="8" w:space="0" w:color="BA1223" w:themeColor="accent6"/>
      </w:tblBorders>
    </w:tblPr>
    <w:tblStylePr w:type="firstRow">
      <w:pPr>
        <w:spacing w:before="0" w:after="0" w:line="240" w:lineRule="auto"/>
      </w:pPr>
      <w:rPr>
        <w:b/>
        <w:bCs/>
      </w:rPr>
      <w:tblPr/>
      <w:tcPr>
        <w:tcBorders>
          <w:top w:val="single" w:sz="8" w:space="0" w:color="BA1223" w:themeColor="accent6"/>
          <w:left w:val="nil"/>
          <w:bottom w:val="single" w:sz="8" w:space="0" w:color="BA1223" w:themeColor="accent6"/>
          <w:right w:val="nil"/>
          <w:insideH w:val="nil"/>
          <w:insideV w:val="nil"/>
        </w:tcBorders>
      </w:tcPr>
    </w:tblStylePr>
    <w:tblStylePr w:type="lastRow">
      <w:pPr>
        <w:spacing w:before="0" w:after="0" w:line="240" w:lineRule="auto"/>
      </w:pPr>
      <w:rPr>
        <w:b/>
        <w:bCs/>
      </w:rPr>
      <w:tblPr/>
      <w:tcPr>
        <w:tcBorders>
          <w:top w:val="single" w:sz="8" w:space="0" w:color="BA1223" w:themeColor="accent6"/>
          <w:left w:val="nil"/>
          <w:bottom w:val="single" w:sz="8" w:space="0" w:color="BA122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AC0" w:themeFill="accent6" w:themeFillTint="3F"/>
      </w:tcPr>
    </w:tblStylePr>
    <w:tblStylePr w:type="band1Horz">
      <w:tblPr/>
      <w:tcPr>
        <w:tcBorders>
          <w:left w:val="nil"/>
          <w:right w:val="nil"/>
          <w:insideH w:val="nil"/>
          <w:insideV w:val="nil"/>
        </w:tcBorders>
        <w:shd w:val="clear" w:color="auto" w:fill="F8BAC0" w:themeFill="accent6" w:themeFillTint="3F"/>
      </w:tcPr>
    </w:tblStylePr>
  </w:style>
  <w:style w:type="character" w:styleId="Nmerodelnea">
    <w:name w:val="line number"/>
    <w:basedOn w:val="Fuentedeprrafopredeter"/>
    <w:uiPriority w:val="99"/>
    <w:semiHidden/>
    <w:rsid w:val="00911DE3"/>
  </w:style>
  <w:style w:type="paragraph" w:styleId="Lista">
    <w:name w:val="List"/>
    <w:basedOn w:val="Normal"/>
    <w:uiPriority w:val="99"/>
    <w:semiHidden/>
    <w:rsid w:val="00911DE3"/>
    <w:pPr>
      <w:spacing w:after="0"/>
      <w:ind w:left="283" w:hanging="283"/>
      <w:contextualSpacing/>
    </w:pPr>
  </w:style>
  <w:style w:type="paragraph" w:styleId="Lista2">
    <w:name w:val="List 2"/>
    <w:basedOn w:val="Normal"/>
    <w:uiPriority w:val="99"/>
    <w:semiHidden/>
    <w:rsid w:val="00911DE3"/>
    <w:pPr>
      <w:spacing w:after="0"/>
      <w:ind w:left="566" w:hanging="283"/>
      <w:contextualSpacing/>
    </w:pPr>
  </w:style>
  <w:style w:type="paragraph" w:styleId="Lista3">
    <w:name w:val="List 3"/>
    <w:basedOn w:val="Normal"/>
    <w:uiPriority w:val="99"/>
    <w:semiHidden/>
    <w:rsid w:val="00911DE3"/>
    <w:pPr>
      <w:spacing w:after="0"/>
      <w:ind w:left="849" w:hanging="283"/>
      <w:contextualSpacing/>
    </w:pPr>
  </w:style>
  <w:style w:type="paragraph" w:styleId="Lista4">
    <w:name w:val="List 4"/>
    <w:basedOn w:val="Normal"/>
    <w:uiPriority w:val="99"/>
    <w:semiHidden/>
    <w:rsid w:val="00911DE3"/>
    <w:pPr>
      <w:spacing w:after="0"/>
      <w:ind w:left="1132" w:hanging="283"/>
      <w:contextualSpacing/>
    </w:pPr>
  </w:style>
  <w:style w:type="paragraph" w:styleId="Lista5">
    <w:name w:val="List 5"/>
    <w:basedOn w:val="Normal"/>
    <w:uiPriority w:val="99"/>
    <w:semiHidden/>
    <w:rsid w:val="00911DE3"/>
    <w:pPr>
      <w:spacing w:after="0"/>
      <w:ind w:left="1415" w:hanging="283"/>
      <w:contextualSpacing/>
    </w:pPr>
  </w:style>
  <w:style w:type="paragraph" w:styleId="Listaconvietas">
    <w:name w:val="List Bullet"/>
    <w:basedOn w:val="Normal"/>
    <w:uiPriority w:val="2"/>
    <w:qFormat/>
    <w:rsid w:val="00B76738"/>
    <w:pPr>
      <w:numPr>
        <w:numId w:val="16"/>
      </w:numPr>
      <w:spacing w:after="0"/>
      <w:ind w:right="170"/>
      <w:contextualSpacing/>
    </w:pPr>
  </w:style>
  <w:style w:type="paragraph" w:styleId="Listaconvietas2">
    <w:name w:val="List Bullet 2"/>
    <w:basedOn w:val="Normal"/>
    <w:uiPriority w:val="2"/>
    <w:semiHidden/>
    <w:rsid w:val="00B76738"/>
    <w:pPr>
      <w:numPr>
        <w:ilvl w:val="1"/>
        <w:numId w:val="16"/>
      </w:numPr>
      <w:spacing w:after="0"/>
      <w:contextualSpacing/>
    </w:pPr>
  </w:style>
  <w:style w:type="paragraph" w:styleId="Listaconvietas3">
    <w:name w:val="List Bullet 3"/>
    <w:basedOn w:val="Normal"/>
    <w:uiPriority w:val="2"/>
    <w:semiHidden/>
    <w:rsid w:val="00B76738"/>
    <w:pPr>
      <w:numPr>
        <w:ilvl w:val="2"/>
        <w:numId w:val="16"/>
      </w:numPr>
      <w:spacing w:after="0"/>
      <w:contextualSpacing/>
    </w:pPr>
  </w:style>
  <w:style w:type="paragraph" w:styleId="Listaconvietas4">
    <w:name w:val="List Bullet 4"/>
    <w:basedOn w:val="Normal"/>
    <w:uiPriority w:val="2"/>
    <w:semiHidden/>
    <w:rsid w:val="00911DE3"/>
    <w:pPr>
      <w:numPr>
        <w:numId w:val="3"/>
      </w:numPr>
      <w:spacing w:after="0"/>
      <w:contextualSpacing/>
    </w:pPr>
  </w:style>
  <w:style w:type="paragraph" w:styleId="Listaconvietas5">
    <w:name w:val="List Bullet 5"/>
    <w:basedOn w:val="Normal"/>
    <w:uiPriority w:val="2"/>
    <w:semiHidden/>
    <w:rsid w:val="00911DE3"/>
    <w:pPr>
      <w:numPr>
        <w:numId w:val="4"/>
      </w:numPr>
      <w:spacing w:after="0"/>
      <w:contextualSpacing/>
    </w:pPr>
  </w:style>
  <w:style w:type="paragraph" w:styleId="Continuarlista">
    <w:name w:val="List Continue"/>
    <w:basedOn w:val="Normal"/>
    <w:uiPriority w:val="99"/>
    <w:semiHidden/>
    <w:rsid w:val="00911DE3"/>
    <w:pPr>
      <w:spacing w:after="120"/>
      <w:ind w:left="283"/>
      <w:contextualSpacing/>
    </w:pPr>
  </w:style>
  <w:style w:type="paragraph" w:styleId="Continuarlista2">
    <w:name w:val="List Continue 2"/>
    <w:basedOn w:val="Normal"/>
    <w:uiPriority w:val="99"/>
    <w:semiHidden/>
    <w:rsid w:val="00911DE3"/>
    <w:pPr>
      <w:spacing w:after="120"/>
      <w:ind w:left="566"/>
      <w:contextualSpacing/>
    </w:pPr>
  </w:style>
  <w:style w:type="paragraph" w:styleId="Continuarlista3">
    <w:name w:val="List Continue 3"/>
    <w:basedOn w:val="Normal"/>
    <w:uiPriority w:val="99"/>
    <w:semiHidden/>
    <w:rsid w:val="00911DE3"/>
    <w:pPr>
      <w:spacing w:after="120"/>
      <w:ind w:left="849"/>
      <w:contextualSpacing/>
    </w:pPr>
  </w:style>
  <w:style w:type="paragraph" w:styleId="Continuarlista4">
    <w:name w:val="List Continue 4"/>
    <w:basedOn w:val="Normal"/>
    <w:uiPriority w:val="99"/>
    <w:semiHidden/>
    <w:rsid w:val="00911DE3"/>
    <w:pPr>
      <w:spacing w:after="120"/>
      <w:ind w:left="1132"/>
      <w:contextualSpacing/>
    </w:pPr>
  </w:style>
  <w:style w:type="paragraph" w:styleId="Continuarlista5">
    <w:name w:val="List Continue 5"/>
    <w:basedOn w:val="Normal"/>
    <w:uiPriority w:val="99"/>
    <w:semiHidden/>
    <w:rsid w:val="00911DE3"/>
    <w:pPr>
      <w:spacing w:after="120"/>
      <w:ind w:left="1415"/>
      <w:contextualSpacing/>
    </w:pPr>
  </w:style>
  <w:style w:type="paragraph" w:styleId="Listaconnmeros">
    <w:name w:val="List Number"/>
    <w:basedOn w:val="Normal"/>
    <w:uiPriority w:val="2"/>
    <w:qFormat/>
    <w:rsid w:val="00B76738"/>
    <w:pPr>
      <w:numPr>
        <w:numId w:val="17"/>
      </w:numPr>
      <w:spacing w:after="0"/>
      <w:contextualSpacing/>
    </w:pPr>
  </w:style>
  <w:style w:type="paragraph" w:styleId="Listaconnmeros2">
    <w:name w:val="List Number 2"/>
    <w:basedOn w:val="Normal"/>
    <w:uiPriority w:val="2"/>
    <w:semiHidden/>
    <w:rsid w:val="00B76738"/>
    <w:pPr>
      <w:numPr>
        <w:ilvl w:val="1"/>
        <w:numId w:val="17"/>
      </w:numPr>
      <w:spacing w:after="0"/>
      <w:contextualSpacing/>
    </w:pPr>
  </w:style>
  <w:style w:type="paragraph" w:styleId="Listaconnmeros3">
    <w:name w:val="List Number 3"/>
    <w:basedOn w:val="Normal"/>
    <w:uiPriority w:val="2"/>
    <w:semiHidden/>
    <w:rsid w:val="00B76738"/>
    <w:pPr>
      <w:numPr>
        <w:ilvl w:val="2"/>
        <w:numId w:val="17"/>
      </w:numPr>
      <w:spacing w:after="0"/>
      <w:contextualSpacing/>
    </w:pPr>
  </w:style>
  <w:style w:type="paragraph" w:styleId="Listaconnmeros4">
    <w:name w:val="List Number 4"/>
    <w:basedOn w:val="Normal"/>
    <w:uiPriority w:val="2"/>
    <w:semiHidden/>
    <w:rsid w:val="00911DE3"/>
    <w:pPr>
      <w:numPr>
        <w:numId w:val="5"/>
      </w:numPr>
      <w:spacing w:after="0"/>
      <w:contextualSpacing/>
    </w:pPr>
  </w:style>
  <w:style w:type="paragraph" w:styleId="Listaconnmeros5">
    <w:name w:val="List Number 5"/>
    <w:basedOn w:val="Normal"/>
    <w:uiPriority w:val="2"/>
    <w:semiHidden/>
    <w:rsid w:val="00911DE3"/>
    <w:pPr>
      <w:spacing w:after="0"/>
      <w:ind w:left="851" w:hanging="851"/>
      <w:contextualSpacing/>
    </w:pPr>
  </w:style>
  <w:style w:type="paragraph" w:styleId="Prrafodelista">
    <w:name w:val="List Paragraph"/>
    <w:basedOn w:val="Normal"/>
    <w:uiPriority w:val="34"/>
    <w:qFormat/>
    <w:rsid w:val="00901321"/>
    <w:pPr>
      <w:spacing w:after="0"/>
      <w:ind w:left="720"/>
      <w:contextualSpacing/>
    </w:pPr>
  </w:style>
  <w:style w:type="table" w:styleId="Tabladelista1clara">
    <w:name w:val="List Table 1 Light"/>
    <w:basedOn w:val="Tablanormal"/>
    <w:uiPriority w:val="99"/>
    <w:rsid w:val="00911DE3"/>
    <w:pPr>
      <w:spacing w:line="240" w:lineRule="auto"/>
    </w:pPr>
    <w:tblPr>
      <w:tblStyleRowBandSize w:val="1"/>
      <w:tblStyleColBandSize w:val="1"/>
    </w:tblPr>
    <w:tblStylePr w:type="firstRow">
      <w:rPr>
        <w:b/>
        <w:bCs/>
      </w:rPr>
      <w:tblPr/>
      <w:tcPr>
        <w:tcBorders>
          <w:bottom w:val="single" w:sz="4" w:space="0" w:color="828282" w:themeColor="text1" w:themeTint="99"/>
        </w:tcBorders>
      </w:tcPr>
    </w:tblStylePr>
    <w:tblStylePr w:type="lastRow">
      <w:rPr>
        <w:b/>
        <w:bCs/>
      </w:rPr>
      <w:tblPr/>
      <w:tcPr>
        <w:tcBorders>
          <w:top w:val="sing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Tabladelista1clara-nfasis1">
    <w:name w:val="List Table 1 Light Accent 1"/>
    <w:basedOn w:val="Tablanormal"/>
    <w:uiPriority w:val="99"/>
    <w:rsid w:val="00911DE3"/>
    <w:pPr>
      <w:spacing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adelista1clara-nfasis2">
    <w:name w:val="List Table 1 Light Accent 2"/>
    <w:basedOn w:val="Tablanormal"/>
    <w:uiPriority w:val="99"/>
    <w:rsid w:val="00911DE3"/>
    <w:pPr>
      <w:spacing w:line="240" w:lineRule="auto"/>
    </w:pPr>
    <w:tblPr>
      <w:tblStyleRowBandSize w:val="1"/>
      <w:tblStyleColBandSize w:val="1"/>
    </w:tblPr>
    <w:tblStylePr w:type="firstRow">
      <w:rPr>
        <w:b/>
        <w:bCs/>
      </w:rPr>
      <w:tblPr/>
      <w:tcPr>
        <w:tcBorders>
          <w:bottom w:val="single" w:sz="4" w:space="0" w:color="D7D7D7" w:themeColor="accent2" w:themeTint="99"/>
        </w:tcBorders>
      </w:tcPr>
    </w:tblStylePr>
    <w:tblStylePr w:type="lastRow">
      <w:rPr>
        <w:b/>
        <w:bCs/>
      </w:rPr>
      <w:tblPr/>
      <w:tcPr>
        <w:tcBorders>
          <w:top w:val="single" w:sz="4" w:space="0" w:color="D7D7D7" w:themeColor="accent2" w:themeTint="99"/>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Tabladelista1clara-nfasis3">
    <w:name w:val="List Table 1 Light Accent 3"/>
    <w:basedOn w:val="Tablanormal"/>
    <w:uiPriority w:val="99"/>
    <w:rsid w:val="00911DE3"/>
    <w:pPr>
      <w:spacing w:line="240" w:lineRule="auto"/>
    </w:pPr>
    <w:tblPr>
      <w:tblStyleRowBandSize w:val="1"/>
      <w:tblStyleColBandSize w:val="1"/>
    </w:tblPr>
    <w:tblStylePr w:type="firstRow">
      <w:rPr>
        <w:b/>
        <w:bCs/>
      </w:rPr>
      <w:tblPr/>
      <w:tcPr>
        <w:tcBorders>
          <w:bottom w:val="single" w:sz="4" w:space="0" w:color="C4C4C4" w:themeColor="accent3" w:themeTint="99"/>
        </w:tcBorders>
      </w:tcPr>
    </w:tblStylePr>
    <w:tblStylePr w:type="lastRow">
      <w:rPr>
        <w:b/>
        <w:bCs/>
      </w:rPr>
      <w:tblPr/>
      <w:tcPr>
        <w:tcBorders>
          <w:top w:val="single" w:sz="4" w:space="0" w:color="C4C4C4" w:themeColor="accent3" w:themeTint="99"/>
        </w:tcBorders>
      </w:tc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Tabladelista1clara-nfasis4">
    <w:name w:val="List Table 1 Light Accent 4"/>
    <w:basedOn w:val="Tablanormal"/>
    <w:uiPriority w:val="99"/>
    <w:rsid w:val="00911DE3"/>
    <w:pPr>
      <w:spacing w:line="240" w:lineRule="auto"/>
    </w:pPr>
    <w:tblPr>
      <w:tblStyleRowBandSize w:val="1"/>
      <w:tblStyleColBandSize w:val="1"/>
    </w:tblPr>
    <w:tblStylePr w:type="firstRow">
      <w:rPr>
        <w:b/>
        <w:bCs/>
      </w:rPr>
      <w:tblPr/>
      <w:tcPr>
        <w:tcBorders>
          <w:bottom w:val="single" w:sz="4" w:space="0" w:color="A3A3A3" w:themeColor="accent4" w:themeTint="99"/>
        </w:tcBorders>
      </w:tcPr>
    </w:tblStylePr>
    <w:tblStylePr w:type="lastRow">
      <w:rPr>
        <w:b/>
        <w:bCs/>
      </w:rPr>
      <w:tblPr/>
      <w:tcPr>
        <w:tcBorders>
          <w:top w:val="sing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Tabladelista1clara-nfasis5">
    <w:name w:val="List Table 1 Light Accent 5"/>
    <w:basedOn w:val="Tablanormal"/>
    <w:uiPriority w:val="99"/>
    <w:rsid w:val="00911DE3"/>
    <w:pPr>
      <w:spacing w:line="240" w:lineRule="auto"/>
    </w:pPr>
    <w:tblPr>
      <w:tblStyleRowBandSize w:val="1"/>
      <w:tblStyleColBandSize w:val="1"/>
    </w:tblPr>
    <w:tblStylePr w:type="firstRow">
      <w:rPr>
        <w:b/>
        <w:bCs/>
      </w:rPr>
      <w:tblPr/>
      <w:tcPr>
        <w:tcBorders>
          <w:bottom w:val="single" w:sz="4" w:space="0" w:color="8C8C8C" w:themeColor="accent5" w:themeTint="99"/>
        </w:tcBorders>
      </w:tcPr>
    </w:tblStylePr>
    <w:tblStylePr w:type="lastRow">
      <w:rPr>
        <w:b/>
        <w:bCs/>
      </w:rPr>
      <w:tblPr/>
      <w:tcPr>
        <w:tcBorders>
          <w:top w:val="single" w:sz="4" w:space="0" w:color="8C8C8C" w:themeColor="accent5" w:themeTint="99"/>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Tabladelista1clara-nfasis6">
    <w:name w:val="List Table 1 Light Accent 6"/>
    <w:basedOn w:val="Tablanormal"/>
    <w:uiPriority w:val="99"/>
    <w:rsid w:val="00911DE3"/>
    <w:pPr>
      <w:spacing w:line="240" w:lineRule="auto"/>
    </w:pPr>
    <w:tblPr>
      <w:tblStyleRowBandSize w:val="1"/>
      <w:tblStyleColBandSize w:val="1"/>
    </w:tblPr>
    <w:tblStylePr w:type="firstRow">
      <w:rPr>
        <w:b/>
        <w:bCs/>
      </w:rPr>
      <w:tblPr/>
      <w:tcPr>
        <w:tcBorders>
          <w:bottom w:val="single" w:sz="4" w:space="0" w:color="EE5766" w:themeColor="accent6" w:themeTint="99"/>
        </w:tcBorders>
      </w:tcPr>
    </w:tblStylePr>
    <w:tblStylePr w:type="lastRow">
      <w:rPr>
        <w:b/>
        <w:bCs/>
      </w:rPr>
      <w:tblPr/>
      <w:tcPr>
        <w:tcBorders>
          <w:top w:val="single" w:sz="4" w:space="0" w:color="EE5766" w:themeColor="accent6" w:themeTint="99"/>
        </w:tcBorders>
      </w:tc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Tabladelista2">
    <w:name w:val="List Table 2"/>
    <w:basedOn w:val="Tablanormal"/>
    <w:uiPriority w:val="99"/>
    <w:rsid w:val="00911DE3"/>
    <w:pPr>
      <w:spacing w:line="240" w:lineRule="auto"/>
    </w:pPr>
    <w:tblPr>
      <w:tblStyleRowBandSize w:val="1"/>
      <w:tblStyleColBandSize w:val="1"/>
      <w:tblBorders>
        <w:top w:val="single" w:sz="4" w:space="0" w:color="828282" w:themeColor="text1" w:themeTint="99"/>
        <w:bottom w:val="single" w:sz="4" w:space="0" w:color="828282" w:themeColor="text1" w:themeTint="99"/>
        <w:insideH w:val="single" w:sz="4" w:space="0" w:color="82828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Tabladelista2-nfasis1">
    <w:name w:val="List Table 2 Accent 1"/>
    <w:basedOn w:val="Tablanormal"/>
    <w:uiPriority w:val="99"/>
    <w:rsid w:val="00911DE3"/>
    <w:pPr>
      <w:spacing w:line="240" w:lineRule="auto"/>
    </w:pPr>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adelista2-nfasis2">
    <w:name w:val="List Table 2 Accent 2"/>
    <w:basedOn w:val="Tablanormal"/>
    <w:uiPriority w:val="99"/>
    <w:rsid w:val="00911DE3"/>
    <w:pPr>
      <w:spacing w:line="240" w:lineRule="auto"/>
    </w:pPr>
    <w:tblPr>
      <w:tblStyleRowBandSize w:val="1"/>
      <w:tblStyleColBandSize w:val="1"/>
      <w:tblBorders>
        <w:top w:val="single" w:sz="4" w:space="0" w:color="D7D7D7" w:themeColor="accent2" w:themeTint="99"/>
        <w:bottom w:val="single" w:sz="4" w:space="0" w:color="D7D7D7" w:themeColor="accent2" w:themeTint="99"/>
        <w:insideH w:val="single" w:sz="4" w:space="0" w:color="D7D7D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Tabladelista2-nfasis3">
    <w:name w:val="List Table 2 Accent 3"/>
    <w:basedOn w:val="Tablanormal"/>
    <w:uiPriority w:val="99"/>
    <w:rsid w:val="00911DE3"/>
    <w:pPr>
      <w:spacing w:line="240" w:lineRule="auto"/>
    </w:pPr>
    <w:tblPr>
      <w:tblStyleRowBandSize w:val="1"/>
      <w:tblStyleColBandSize w:val="1"/>
      <w:tblBorders>
        <w:top w:val="single" w:sz="4" w:space="0" w:color="C4C4C4" w:themeColor="accent3" w:themeTint="99"/>
        <w:bottom w:val="single" w:sz="4" w:space="0" w:color="C4C4C4" w:themeColor="accent3" w:themeTint="99"/>
        <w:insideH w:val="single" w:sz="4" w:space="0" w:color="C4C4C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Tabladelista2-nfasis4">
    <w:name w:val="List Table 2 Accent 4"/>
    <w:basedOn w:val="Tablanormal"/>
    <w:uiPriority w:val="99"/>
    <w:rsid w:val="00911DE3"/>
    <w:pPr>
      <w:spacing w:line="240" w:lineRule="auto"/>
    </w:pPr>
    <w:tblPr>
      <w:tblStyleRowBandSize w:val="1"/>
      <w:tblStyleColBandSize w:val="1"/>
      <w:tblBorders>
        <w:top w:val="single" w:sz="4" w:space="0" w:color="A3A3A3" w:themeColor="accent4" w:themeTint="99"/>
        <w:bottom w:val="single" w:sz="4" w:space="0" w:color="A3A3A3" w:themeColor="accent4" w:themeTint="99"/>
        <w:insideH w:val="single" w:sz="4" w:space="0" w:color="A3A3A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Tabladelista2-nfasis5">
    <w:name w:val="List Table 2 Accent 5"/>
    <w:basedOn w:val="Tablanormal"/>
    <w:uiPriority w:val="99"/>
    <w:rsid w:val="00911DE3"/>
    <w:pPr>
      <w:spacing w:line="240" w:lineRule="auto"/>
    </w:pPr>
    <w:tblPr>
      <w:tblStyleRowBandSize w:val="1"/>
      <w:tblStyleColBandSize w:val="1"/>
      <w:tblBorders>
        <w:top w:val="single" w:sz="4" w:space="0" w:color="8C8C8C" w:themeColor="accent5" w:themeTint="99"/>
        <w:bottom w:val="single" w:sz="4" w:space="0" w:color="8C8C8C" w:themeColor="accent5" w:themeTint="99"/>
        <w:insideH w:val="single" w:sz="4" w:space="0" w:color="8C8C8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Tabladelista2-nfasis6">
    <w:name w:val="List Table 2 Accent 6"/>
    <w:basedOn w:val="Tablanormal"/>
    <w:uiPriority w:val="99"/>
    <w:rsid w:val="00911DE3"/>
    <w:pPr>
      <w:spacing w:line="240" w:lineRule="auto"/>
    </w:pPr>
    <w:tblPr>
      <w:tblStyleRowBandSize w:val="1"/>
      <w:tblStyleColBandSize w:val="1"/>
      <w:tblBorders>
        <w:top w:val="single" w:sz="4" w:space="0" w:color="EE5766" w:themeColor="accent6" w:themeTint="99"/>
        <w:bottom w:val="single" w:sz="4" w:space="0" w:color="EE5766" w:themeColor="accent6" w:themeTint="99"/>
        <w:insideH w:val="single" w:sz="4" w:space="0" w:color="EE57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Tabladelista3">
    <w:name w:val="List Table 3"/>
    <w:basedOn w:val="Tablanormal"/>
    <w:uiPriority w:val="99"/>
    <w:rsid w:val="00911DE3"/>
    <w:pPr>
      <w:spacing w:line="240" w:lineRule="auto"/>
    </w:pPr>
    <w:tblPr>
      <w:tblStyleRowBandSize w:val="1"/>
      <w:tblStyleColBandSize w:val="1"/>
      <w:tblBorders>
        <w:top w:val="single" w:sz="4" w:space="0" w:color="303030" w:themeColor="text1"/>
        <w:left w:val="single" w:sz="4" w:space="0" w:color="303030" w:themeColor="text1"/>
        <w:bottom w:val="single" w:sz="4" w:space="0" w:color="303030" w:themeColor="text1"/>
        <w:right w:val="single" w:sz="4" w:space="0" w:color="303030" w:themeColor="text1"/>
      </w:tblBorders>
    </w:tblPr>
    <w:tblStylePr w:type="firstRow">
      <w:rPr>
        <w:b/>
        <w:bCs/>
        <w:color w:val="FFFFFF" w:themeColor="background1"/>
      </w:rPr>
      <w:tblPr/>
      <w:tcPr>
        <w:shd w:val="clear" w:color="auto" w:fill="303030" w:themeFill="text1"/>
      </w:tcPr>
    </w:tblStylePr>
    <w:tblStylePr w:type="lastRow">
      <w:rPr>
        <w:b/>
        <w:bCs/>
      </w:rPr>
      <w:tblPr/>
      <w:tcPr>
        <w:tcBorders>
          <w:top w:val="double" w:sz="4" w:space="0" w:color="30303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3030" w:themeColor="text1"/>
          <w:right w:val="single" w:sz="4" w:space="0" w:color="303030" w:themeColor="text1"/>
        </w:tcBorders>
      </w:tcPr>
    </w:tblStylePr>
    <w:tblStylePr w:type="band1Horz">
      <w:tblPr/>
      <w:tcPr>
        <w:tcBorders>
          <w:top w:val="single" w:sz="4" w:space="0" w:color="303030" w:themeColor="text1"/>
          <w:bottom w:val="single" w:sz="4" w:space="0" w:color="30303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3030" w:themeColor="text1"/>
          <w:left w:val="nil"/>
        </w:tcBorders>
      </w:tcPr>
    </w:tblStylePr>
    <w:tblStylePr w:type="swCell">
      <w:tblPr/>
      <w:tcPr>
        <w:tcBorders>
          <w:top w:val="double" w:sz="4" w:space="0" w:color="303030" w:themeColor="text1"/>
          <w:right w:val="nil"/>
        </w:tcBorders>
      </w:tcPr>
    </w:tblStylePr>
  </w:style>
  <w:style w:type="table" w:styleId="Tabladelista3-nfasis1">
    <w:name w:val="List Table 3 Accent 1"/>
    <w:basedOn w:val="Tablanormal"/>
    <w:uiPriority w:val="99"/>
    <w:rsid w:val="00911DE3"/>
    <w:pPr>
      <w:spacing w:line="240" w:lineRule="auto"/>
    </w:pPr>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Tabladelista3-nfasis2">
    <w:name w:val="List Table 3 Accent 2"/>
    <w:basedOn w:val="Tablanormal"/>
    <w:uiPriority w:val="99"/>
    <w:rsid w:val="00911DE3"/>
    <w:pPr>
      <w:spacing w:line="240" w:lineRule="auto"/>
    </w:pPr>
    <w:tblPr>
      <w:tblStyleRowBandSize w:val="1"/>
      <w:tblStyleColBandSize w:val="1"/>
      <w:tblBorders>
        <w:top w:val="single" w:sz="4" w:space="0" w:color="BDBDBD" w:themeColor="accent2"/>
        <w:left w:val="single" w:sz="4" w:space="0" w:color="BDBDBD" w:themeColor="accent2"/>
        <w:bottom w:val="single" w:sz="4" w:space="0" w:color="BDBDBD" w:themeColor="accent2"/>
        <w:right w:val="single" w:sz="4" w:space="0" w:color="BDBDBD" w:themeColor="accent2"/>
      </w:tblBorders>
    </w:tblPr>
    <w:tblStylePr w:type="firstRow">
      <w:rPr>
        <w:b/>
        <w:bCs/>
        <w:color w:val="FFFFFF" w:themeColor="background1"/>
      </w:rPr>
      <w:tblPr/>
      <w:tcPr>
        <w:shd w:val="clear" w:color="auto" w:fill="BDBDBD" w:themeFill="accent2"/>
      </w:tcPr>
    </w:tblStylePr>
    <w:tblStylePr w:type="lastRow">
      <w:rPr>
        <w:b/>
        <w:bCs/>
      </w:rPr>
      <w:tblPr/>
      <w:tcPr>
        <w:tcBorders>
          <w:top w:val="double" w:sz="4" w:space="0" w:color="BDBDB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DBDBD" w:themeColor="accent2"/>
          <w:right w:val="single" w:sz="4" w:space="0" w:color="BDBDBD" w:themeColor="accent2"/>
        </w:tcBorders>
      </w:tcPr>
    </w:tblStylePr>
    <w:tblStylePr w:type="band1Horz">
      <w:tblPr/>
      <w:tcPr>
        <w:tcBorders>
          <w:top w:val="single" w:sz="4" w:space="0" w:color="BDBDBD" w:themeColor="accent2"/>
          <w:bottom w:val="single" w:sz="4" w:space="0" w:color="BDBDB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DBDBD" w:themeColor="accent2"/>
          <w:left w:val="nil"/>
        </w:tcBorders>
      </w:tcPr>
    </w:tblStylePr>
    <w:tblStylePr w:type="swCell">
      <w:tblPr/>
      <w:tcPr>
        <w:tcBorders>
          <w:top w:val="double" w:sz="4" w:space="0" w:color="BDBDBD" w:themeColor="accent2"/>
          <w:right w:val="nil"/>
        </w:tcBorders>
      </w:tcPr>
    </w:tblStylePr>
  </w:style>
  <w:style w:type="table" w:styleId="Tabladelista3-nfasis3">
    <w:name w:val="List Table 3 Accent 3"/>
    <w:basedOn w:val="Tablanormal"/>
    <w:uiPriority w:val="99"/>
    <w:rsid w:val="00911DE3"/>
    <w:pPr>
      <w:spacing w:line="240" w:lineRule="auto"/>
    </w:pPr>
    <w:tblPr>
      <w:tblStyleRowBandSize w:val="1"/>
      <w:tblStyleColBandSize w:val="1"/>
      <w:tblBorders>
        <w:top w:val="single" w:sz="4" w:space="0" w:color="9E9E9E" w:themeColor="accent3"/>
        <w:left w:val="single" w:sz="4" w:space="0" w:color="9E9E9E" w:themeColor="accent3"/>
        <w:bottom w:val="single" w:sz="4" w:space="0" w:color="9E9E9E" w:themeColor="accent3"/>
        <w:right w:val="single" w:sz="4" w:space="0" w:color="9E9E9E" w:themeColor="accent3"/>
      </w:tblBorders>
    </w:tblPr>
    <w:tblStylePr w:type="firstRow">
      <w:rPr>
        <w:b/>
        <w:bCs/>
        <w:color w:val="FFFFFF" w:themeColor="background1"/>
      </w:rPr>
      <w:tblPr/>
      <w:tcPr>
        <w:shd w:val="clear" w:color="auto" w:fill="9E9E9E" w:themeFill="accent3"/>
      </w:tcPr>
    </w:tblStylePr>
    <w:tblStylePr w:type="lastRow">
      <w:rPr>
        <w:b/>
        <w:bCs/>
      </w:rPr>
      <w:tblPr/>
      <w:tcPr>
        <w:tcBorders>
          <w:top w:val="double" w:sz="4" w:space="0" w:color="9E9E9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9E9E" w:themeColor="accent3"/>
          <w:right w:val="single" w:sz="4" w:space="0" w:color="9E9E9E" w:themeColor="accent3"/>
        </w:tcBorders>
      </w:tcPr>
    </w:tblStylePr>
    <w:tblStylePr w:type="band1Horz">
      <w:tblPr/>
      <w:tcPr>
        <w:tcBorders>
          <w:top w:val="single" w:sz="4" w:space="0" w:color="9E9E9E" w:themeColor="accent3"/>
          <w:bottom w:val="single" w:sz="4" w:space="0" w:color="9E9E9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9E9E" w:themeColor="accent3"/>
          <w:left w:val="nil"/>
        </w:tcBorders>
      </w:tcPr>
    </w:tblStylePr>
    <w:tblStylePr w:type="swCell">
      <w:tblPr/>
      <w:tcPr>
        <w:tcBorders>
          <w:top w:val="double" w:sz="4" w:space="0" w:color="9E9E9E" w:themeColor="accent3"/>
          <w:right w:val="nil"/>
        </w:tcBorders>
      </w:tcPr>
    </w:tblStylePr>
  </w:style>
  <w:style w:type="table" w:styleId="Tabladelista3-nfasis4">
    <w:name w:val="List Table 3 Accent 4"/>
    <w:basedOn w:val="Tablanormal"/>
    <w:uiPriority w:val="99"/>
    <w:rsid w:val="00911DE3"/>
    <w:pPr>
      <w:spacing w:line="240" w:lineRule="auto"/>
    </w:pPr>
    <w:tblPr>
      <w:tblStyleRowBandSize w:val="1"/>
      <w:tblStyleColBandSize w:val="1"/>
      <w:tblBorders>
        <w:top w:val="single" w:sz="4" w:space="0" w:color="666666" w:themeColor="accent4"/>
        <w:left w:val="single" w:sz="4" w:space="0" w:color="666666" w:themeColor="accent4"/>
        <w:bottom w:val="single" w:sz="4" w:space="0" w:color="666666" w:themeColor="accent4"/>
        <w:right w:val="single" w:sz="4" w:space="0" w:color="666666" w:themeColor="accent4"/>
      </w:tblBorders>
    </w:tblPr>
    <w:tblStylePr w:type="firstRow">
      <w:rPr>
        <w:b/>
        <w:bCs/>
        <w:color w:val="FFFFFF" w:themeColor="background1"/>
      </w:rPr>
      <w:tblPr/>
      <w:tcPr>
        <w:shd w:val="clear" w:color="auto" w:fill="666666" w:themeFill="accent4"/>
      </w:tcPr>
    </w:tblStylePr>
    <w:tblStylePr w:type="lastRow">
      <w:rPr>
        <w:b/>
        <w:bCs/>
      </w:rPr>
      <w:tblPr/>
      <w:tcPr>
        <w:tcBorders>
          <w:top w:val="double" w:sz="4" w:space="0" w:color="66666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6666" w:themeColor="accent4"/>
          <w:right w:val="single" w:sz="4" w:space="0" w:color="666666" w:themeColor="accent4"/>
        </w:tcBorders>
      </w:tcPr>
    </w:tblStylePr>
    <w:tblStylePr w:type="band1Horz">
      <w:tblPr/>
      <w:tcPr>
        <w:tcBorders>
          <w:top w:val="single" w:sz="4" w:space="0" w:color="666666" w:themeColor="accent4"/>
          <w:bottom w:val="single" w:sz="4" w:space="0" w:color="66666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6666" w:themeColor="accent4"/>
          <w:left w:val="nil"/>
        </w:tcBorders>
      </w:tcPr>
    </w:tblStylePr>
    <w:tblStylePr w:type="swCell">
      <w:tblPr/>
      <w:tcPr>
        <w:tcBorders>
          <w:top w:val="double" w:sz="4" w:space="0" w:color="666666" w:themeColor="accent4"/>
          <w:right w:val="nil"/>
        </w:tcBorders>
      </w:tcPr>
    </w:tblStylePr>
  </w:style>
  <w:style w:type="table" w:styleId="Tabladelista3-nfasis5">
    <w:name w:val="List Table 3 Accent 5"/>
    <w:basedOn w:val="Tablanormal"/>
    <w:uiPriority w:val="99"/>
    <w:rsid w:val="00911DE3"/>
    <w:pPr>
      <w:spacing w:line="240" w:lineRule="auto"/>
    </w:pPr>
    <w:tblPr>
      <w:tblStyleRowBandSize w:val="1"/>
      <w:tblStyleColBandSize w:val="1"/>
      <w:tblBorders>
        <w:top w:val="single" w:sz="4" w:space="0" w:color="404040" w:themeColor="accent5"/>
        <w:left w:val="single" w:sz="4" w:space="0" w:color="404040" w:themeColor="accent5"/>
        <w:bottom w:val="single" w:sz="4" w:space="0" w:color="404040" w:themeColor="accent5"/>
        <w:right w:val="single" w:sz="4" w:space="0" w:color="404040" w:themeColor="accent5"/>
      </w:tblBorders>
    </w:tblPr>
    <w:tblStylePr w:type="firstRow">
      <w:rPr>
        <w:b/>
        <w:bCs/>
        <w:color w:val="FFFFFF" w:themeColor="background1"/>
      </w:rPr>
      <w:tblPr/>
      <w:tcPr>
        <w:shd w:val="clear" w:color="auto" w:fill="404040" w:themeFill="accent5"/>
      </w:tcPr>
    </w:tblStylePr>
    <w:tblStylePr w:type="lastRow">
      <w:rPr>
        <w:b/>
        <w:bCs/>
      </w:rPr>
      <w:tblPr/>
      <w:tcPr>
        <w:tcBorders>
          <w:top w:val="double" w:sz="4" w:space="0" w:color="40404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04040" w:themeColor="accent5"/>
          <w:right w:val="single" w:sz="4" w:space="0" w:color="404040" w:themeColor="accent5"/>
        </w:tcBorders>
      </w:tcPr>
    </w:tblStylePr>
    <w:tblStylePr w:type="band1Horz">
      <w:tblPr/>
      <w:tcPr>
        <w:tcBorders>
          <w:top w:val="single" w:sz="4" w:space="0" w:color="404040" w:themeColor="accent5"/>
          <w:bottom w:val="single" w:sz="4" w:space="0" w:color="40404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04040" w:themeColor="accent5"/>
          <w:left w:val="nil"/>
        </w:tcBorders>
      </w:tcPr>
    </w:tblStylePr>
    <w:tblStylePr w:type="swCell">
      <w:tblPr/>
      <w:tcPr>
        <w:tcBorders>
          <w:top w:val="double" w:sz="4" w:space="0" w:color="404040" w:themeColor="accent5"/>
          <w:right w:val="nil"/>
        </w:tcBorders>
      </w:tcPr>
    </w:tblStylePr>
  </w:style>
  <w:style w:type="table" w:styleId="Tabladelista3-nfasis6">
    <w:name w:val="List Table 3 Accent 6"/>
    <w:basedOn w:val="Tablanormal"/>
    <w:uiPriority w:val="99"/>
    <w:rsid w:val="00911DE3"/>
    <w:pPr>
      <w:spacing w:line="240" w:lineRule="auto"/>
    </w:pPr>
    <w:tblPr>
      <w:tblStyleRowBandSize w:val="1"/>
      <w:tblStyleColBandSize w:val="1"/>
      <w:tblBorders>
        <w:top w:val="single" w:sz="4" w:space="0" w:color="BA1223" w:themeColor="accent6"/>
        <w:left w:val="single" w:sz="4" w:space="0" w:color="BA1223" w:themeColor="accent6"/>
        <w:bottom w:val="single" w:sz="4" w:space="0" w:color="BA1223" w:themeColor="accent6"/>
        <w:right w:val="single" w:sz="4" w:space="0" w:color="BA1223" w:themeColor="accent6"/>
      </w:tblBorders>
    </w:tblPr>
    <w:tblStylePr w:type="firstRow">
      <w:rPr>
        <w:b/>
        <w:bCs/>
        <w:color w:val="FFFFFF" w:themeColor="background1"/>
      </w:rPr>
      <w:tblPr/>
      <w:tcPr>
        <w:shd w:val="clear" w:color="auto" w:fill="BA1223" w:themeFill="accent6"/>
      </w:tcPr>
    </w:tblStylePr>
    <w:tblStylePr w:type="lastRow">
      <w:rPr>
        <w:b/>
        <w:bCs/>
      </w:rPr>
      <w:tblPr/>
      <w:tcPr>
        <w:tcBorders>
          <w:top w:val="double" w:sz="4" w:space="0" w:color="BA122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1223" w:themeColor="accent6"/>
          <w:right w:val="single" w:sz="4" w:space="0" w:color="BA1223" w:themeColor="accent6"/>
        </w:tcBorders>
      </w:tcPr>
    </w:tblStylePr>
    <w:tblStylePr w:type="band1Horz">
      <w:tblPr/>
      <w:tcPr>
        <w:tcBorders>
          <w:top w:val="single" w:sz="4" w:space="0" w:color="BA1223" w:themeColor="accent6"/>
          <w:bottom w:val="single" w:sz="4" w:space="0" w:color="BA122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1223" w:themeColor="accent6"/>
          <w:left w:val="nil"/>
        </w:tcBorders>
      </w:tcPr>
    </w:tblStylePr>
    <w:tblStylePr w:type="swCell">
      <w:tblPr/>
      <w:tcPr>
        <w:tcBorders>
          <w:top w:val="double" w:sz="4" w:space="0" w:color="BA1223" w:themeColor="accent6"/>
          <w:right w:val="nil"/>
        </w:tcBorders>
      </w:tcPr>
    </w:tblStylePr>
  </w:style>
  <w:style w:type="table" w:styleId="Tabladelista4">
    <w:name w:val="List Table 4"/>
    <w:basedOn w:val="Tablanormal"/>
    <w:uiPriority w:val="99"/>
    <w:rsid w:val="00911DE3"/>
    <w:pPr>
      <w:spacing w:line="240" w:lineRule="auto"/>
    </w:p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tblBorders>
    </w:tblPr>
    <w:tblStylePr w:type="firstRow">
      <w:rPr>
        <w:b/>
        <w:bCs/>
        <w:color w:val="FFFFFF" w:themeColor="background1"/>
      </w:rPr>
      <w:tblPr/>
      <w:tcPr>
        <w:tcBorders>
          <w:top w:val="single" w:sz="4" w:space="0" w:color="303030" w:themeColor="text1"/>
          <w:left w:val="single" w:sz="4" w:space="0" w:color="303030" w:themeColor="text1"/>
          <w:bottom w:val="single" w:sz="4" w:space="0" w:color="303030" w:themeColor="text1"/>
          <w:right w:val="single" w:sz="4" w:space="0" w:color="303030" w:themeColor="text1"/>
          <w:insideH w:val="nil"/>
        </w:tcBorders>
        <w:shd w:val="clear" w:color="auto" w:fill="303030" w:themeFill="text1"/>
      </w:tcPr>
    </w:tblStylePr>
    <w:tblStylePr w:type="lastRow">
      <w:rPr>
        <w:b/>
        <w:bCs/>
      </w:rPr>
      <w:tblPr/>
      <w:tcPr>
        <w:tcBorders>
          <w:top w:val="doub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Tabladelista4-nfasis1">
    <w:name w:val="List Table 4 Accent 1"/>
    <w:basedOn w:val="Tablanormal"/>
    <w:uiPriority w:val="99"/>
    <w:rsid w:val="00911DE3"/>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adelista4-nfasis2">
    <w:name w:val="List Table 4 Accent 2"/>
    <w:basedOn w:val="Tablanormal"/>
    <w:uiPriority w:val="99"/>
    <w:rsid w:val="00911DE3"/>
    <w:pPr>
      <w:spacing w:line="240" w:lineRule="auto"/>
    </w:pPr>
    <w:tblPr>
      <w:tblStyleRowBandSize w:val="1"/>
      <w:tblStyleColBandSize w:val="1"/>
      <w:tblBorders>
        <w:top w:val="single" w:sz="4" w:space="0" w:color="D7D7D7" w:themeColor="accent2" w:themeTint="99"/>
        <w:left w:val="single" w:sz="4" w:space="0" w:color="D7D7D7" w:themeColor="accent2" w:themeTint="99"/>
        <w:bottom w:val="single" w:sz="4" w:space="0" w:color="D7D7D7" w:themeColor="accent2" w:themeTint="99"/>
        <w:right w:val="single" w:sz="4" w:space="0" w:color="D7D7D7" w:themeColor="accent2" w:themeTint="99"/>
        <w:insideH w:val="single" w:sz="4" w:space="0" w:color="D7D7D7" w:themeColor="accent2" w:themeTint="99"/>
      </w:tblBorders>
    </w:tblPr>
    <w:tblStylePr w:type="firstRow">
      <w:rPr>
        <w:b/>
        <w:bCs/>
        <w:color w:val="FFFFFF" w:themeColor="background1"/>
      </w:rPr>
      <w:tblPr/>
      <w:tcPr>
        <w:tcBorders>
          <w:top w:val="single" w:sz="4" w:space="0" w:color="BDBDBD" w:themeColor="accent2"/>
          <w:left w:val="single" w:sz="4" w:space="0" w:color="BDBDBD" w:themeColor="accent2"/>
          <w:bottom w:val="single" w:sz="4" w:space="0" w:color="BDBDBD" w:themeColor="accent2"/>
          <w:right w:val="single" w:sz="4" w:space="0" w:color="BDBDBD" w:themeColor="accent2"/>
          <w:insideH w:val="nil"/>
        </w:tcBorders>
        <w:shd w:val="clear" w:color="auto" w:fill="BDBDBD" w:themeFill="accent2"/>
      </w:tcPr>
    </w:tblStylePr>
    <w:tblStylePr w:type="lastRow">
      <w:rPr>
        <w:b/>
        <w:bCs/>
      </w:rPr>
      <w:tblPr/>
      <w:tcPr>
        <w:tcBorders>
          <w:top w:val="double" w:sz="4" w:space="0" w:color="D7D7D7" w:themeColor="accent2" w:themeTint="99"/>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Tabladelista4-nfasis3">
    <w:name w:val="List Table 4 Accent 3"/>
    <w:basedOn w:val="Tablanormal"/>
    <w:uiPriority w:val="99"/>
    <w:rsid w:val="00911DE3"/>
    <w:pPr>
      <w:spacing w:line="240" w:lineRule="auto"/>
    </w:pPr>
    <w:tblPr>
      <w:tblStyleRowBandSize w:val="1"/>
      <w:tblStyleColBandSize w:val="1"/>
      <w:tblBorders>
        <w:top w:val="single" w:sz="4" w:space="0" w:color="C4C4C4" w:themeColor="accent3" w:themeTint="99"/>
        <w:left w:val="single" w:sz="4" w:space="0" w:color="C4C4C4" w:themeColor="accent3" w:themeTint="99"/>
        <w:bottom w:val="single" w:sz="4" w:space="0" w:color="C4C4C4" w:themeColor="accent3" w:themeTint="99"/>
        <w:right w:val="single" w:sz="4" w:space="0" w:color="C4C4C4" w:themeColor="accent3" w:themeTint="99"/>
        <w:insideH w:val="single" w:sz="4" w:space="0" w:color="C4C4C4" w:themeColor="accent3" w:themeTint="99"/>
      </w:tblBorders>
    </w:tblPr>
    <w:tblStylePr w:type="firstRow">
      <w:rPr>
        <w:b/>
        <w:bCs/>
        <w:color w:val="FFFFFF" w:themeColor="background1"/>
      </w:rPr>
      <w:tblPr/>
      <w:tcPr>
        <w:tcBorders>
          <w:top w:val="single" w:sz="4" w:space="0" w:color="9E9E9E" w:themeColor="accent3"/>
          <w:left w:val="single" w:sz="4" w:space="0" w:color="9E9E9E" w:themeColor="accent3"/>
          <w:bottom w:val="single" w:sz="4" w:space="0" w:color="9E9E9E" w:themeColor="accent3"/>
          <w:right w:val="single" w:sz="4" w:space="0" w:color="9E9E9E" w:themeColor="accent3"/>
          <w:insideH w:val="nil"/>
        </w:tcBorders>
        <w:shd w:val="clear" w:color="auto" w:fill="9E9E9E" w:themeFill="accent3"/>
      </w:tcPr>
    </w:tblStylePr>
    <w:tblStylePr w:type="lastRow">
      <w:rPr>
        <w:b/>
        <w:bCs/>
      </w:rPr>
      <w:tblPr/>
      <w:tcPr>
        <w:tcBorders>
          <w:top w:val="double" w:sz="4" w:space="0" w:color="C4C4C4" w:themeColor="accent3" w:themeTint="99"/>
        </w:tcBorders>
      </w:tc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Tabladelista4-nfasis4">
    <w:name w:val="List Table 4 Accent 4"/>
    <w:basedOn w:val="Tablanormal"/>
    <w:uiPriority w:val="99"/>
    <w:rsid w:val="00911DE3"/>
    <w:pPr>
      <w:spacing w:line="240" w:lineRule="auto"/>
    </w:p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tcBorders>
        <w:shd w:val="clear" w:color="auto" w:fill="666666" w:themeFill="accent4"/>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Tabladelista4-nfasis5">
    <w:name w:val="List Table 4 Accent 5"/>
    <w:basedOn w:val="Tablanormal"/>
    <w:uiPriority w:val="99"/>
    <w:rsid w:val="00911DE3"/>
    <w:pPr>
      <w:spacing w:line="240" w:lineRule="auto"/>
    </w:pPr>
    <w:tblPr>
      <w:tblStyleRowBandSize w:val="1"/>
      <w:tblStyleColBandSize w:val="1"/>
      <w:tblBorders>
        <w:top w:val="single" w:sz="4" w:space="0" w:color="8C8C8C" w:themeColor="accent5" w:themeTint="99"/>
        <w:left w:val="single" w:sz="4" w:space="0" w:color="8C8C8C" w:themeColor="accent5" w:themeTint="99"/>
        <w:bottom w:val="single" w:sz="4" w:space="0" w:color="8C8C8C" w:themeColor="accent5" w:themeTint="99"/>
        <w:right w:val="single" w:sz="4" w:space="0" w:color="8C8C8C" w:themeColor="accent5" w:themeTint="99"/>
        <w:insideH w:val="single" w:sz="4" w:space="0" w:color="8C8C8C" w:themeColor="accent5" w:themeTint="99"/>
      </w:tblBorders>
    </w:tblPr>
    <w:tblStylePr w:type="firstRow">
      <w:rPr>
        <w:b/>
        <w:bCs/>
        <w:color w:val="FFFFFF" w:themeColor="background1"/>
      </w:rPr>
      <w:tblPr/>
      <w:tcPr>
        <w:tcBorders>
          <w:top w:val="single" w:sz="4" w:space="0" w:color="404040" w:themeColor="accent5"/>
          <w:left w:val="single" w:sz="4" w:space="0" w:color="404040" w:themeColor="accent5"/>
          <w:bottom w:val="single" w:sz="4" w:space="0" w:color="404040" w:themeColor="accent5"/>
          <w:right w:val="single" w:sz="4" w:space="0" w:color="404040" w:themeColor="accent5"/>
          <w:insideH w:val="nil"/>
        </w:tcBorders>
        <w:shd w:val="clear" w:color="auto" w:fill="404040" w:themeFill="accent5"/>
      </w:tcPr>
    </w:tblStylePr>
    <w:tblStylePr w:type="lastRow">
      <w:rPr>
        <w:b/>
        <w:bCs/>
      </w:rPr>
      <w:tblPr/>
      <w:tcPr>
        <w:tcBorders>
          <w:top w:val="double" w:sz="4" w:space="0" w:color="8C8C8C" w:themeColor="accent5" w:themeTint="99"/>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Tabladelista4-nfasis6">
    <w:name w:val="List Table 4 Accent 6"/>
    <w:basedOn w:val="Tablanormal"/>
    <w:uiPriority w:val="99"/>
    <w:rsid w:val="00911DE3"/>
    <w:pPr>
      <w:spacing w:line="240" w:lineRule="auto"/>
    </w:pPr>
    <w:tblPr>
      <w:tblStyleRowBandSize w:val="1"/>
      <w:tblStyleColBandSize w:val="1"/>
      <w:tblBorders>
        <w:top w:val="single" w:sz="4" w:space="0" w:color="EE5766" w:themeColor="accent6" w:themeTint="99"/>
        <w:left w:val="single" w:sz="4" w:space="0" w:color="EE5766" w:themeColor="accent6" w:themeTint="99"/>
        <w:bottom w:val="single" w:sz="4" w:space="0" w:color="EE5766" w:themeColor="accent6" w:themeTint="99"/>
        <w:right w:val="single" w:sz="4" w:space="0" w:color="EE5766" w:themeColor="accent6" w:themeTint="99"/>
        <w:insideH w:val="single" w:sz="4" w:space="0" w:color="EE5766" w:themeColor="accent6" w:themeTint="99"/>
      </w:tblBorders>
    </w:tblPr>
    <w:tblStylePr w:type="firstRow">
      <w:rPr>
        <w:b/>
        <w:bCs/>
        <w:color w:val="FFFFFF" w:themeColor="background1"/>
      </w:rPr>
      <w:tblPr/>
      <w:tcPr>
        <w:tcBorders>
          <w:top w:val="single" w:sz="4" w:space="0" w:color="BA1223" w:themeColor="accent6"/>
          <w:left w:val="single" w:sz="4" w:space="0" w:color="BA1223" w:themeColor="accent6"/>
          <w:bottom w:val="single" w:sz="4" w:space="0" w:color="BA1223" w:themeColor="accent6"/>
          <w:right w:val="single" w:sz="4" w:space="0" w:color="BA1223" w:themeColor="accent6"/>
          <w:insideH w:val="nil"/>
        </w:tcBorders>
        <w:shd w:val="clear" w:color="auto" w:fill="BA1223" w:themeFill="accent6"/>
      </w:tcPr>
    </w:tblStylePr>
    <w:tblStylePr w:type="lastRow">
      <w:rPr>
        <w:b/>
        <w:bCs/>
      </w:rPr>
      <w:tblPr/>
      <w:tcPr>
        <w:tcBorders>
          <w:top w:val="double" w:sz="4" w:space="0" w:color="EE5766" w:themeColor="accent6" w:themeTint="99"/>
        </w:tcBorders>
      </w:tc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Tabladelista5oscura">
    <w:name w:val="List Table 5 Dark"/>
    <w:basedOn w:val="Tablanormal"/>
    <w:uiPriority w:val="99"/>
    <w:rsid w:val="00911DE3"/>
    <w:pPr>
      <w:spacing w:line="240" w:lineRule="auto"/>
    </w:pPr>
    <w:rPr>
      <w:color w:val="FFFFFF" w:themeColor="background1"/>
    </w:rPr>
    <w:tblPr>
      <w:tblStyleRowBandSize w:val="1"/>
      <w:tblStyleColBandSize w:val="1"/>
      <w:tblBorders>
        <w:top w:val="single" w:sz="24" w:space="0" w:color="303030" w:themeColor="text1"/>
        <w:left w:val="single" w:sz="24" w:space="0" w:color="303030" w:themeColor="text1"/>
        <w:bottom w:val="single" w:sz="24" w:space="0" w:color="303030" w:themeColor="text1"/>
        <w:right w:val="single" w:sz="24" w:space="0" w:color="303030" w:themeColor="text1"/>
      </w:tblBorders>
    </w:tblPr>
    <w:tcPr>
      <w:shd w:val="clear" w:color="auto" w:fill="30303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99"/>
    <w:rsid w:val="00911DE3"/>
    <w:pPr>
      <w:spacing w:line="240" w:lineRule="auto"/>
    </w:pPr>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99"/>
    <w:rsid w:val="00911DE3"/>
    <w:pPr>
      <w:spacing w:line="240" w:lineRule="auto"/>
    </w:pPr>
    <w:rPr>
      <w:color w:val="FFFFFF" w:themeColor="background1"/>
    </w:rPr>
    <w:tblPr>
      <w:tblStyleRowBandSize w:val="1"/>
      <w:tblStyleColBandSize w:val="1"/>
      <w:tblBorders>
        <w:top w:val="single" w:sz="24" w:space="0" w:color="BDBDBD" w:themeColor="accent2"/>
        <w:left w:val="single" w:sz="24" w:space="0" w:color="BDBDBD" w:themeColor="accent2"/>
        <w:bottom w:val="single" w:sz="24" w:space="0" w:color="BDBDBD" w:themeColor="accent2"/>
        <w:right w:val="single" w:sz="24" w:space="0" w:color="BDBDBD" w:themeColor="accent2"/>
      </w:tblBorders>
    </w:tblPr>
    <w:tcPr>
      <w:shd w:val="clear" w:color="auto" w:fill="BDBDB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99"/>
    <w:rsid w:val="00911DE3"/>
    <w:pPr>
      <w:spacing w:line="240" w:lineRule="auto"/>
    </w:pPr>
    <w:rPr>
      <w:color w:val="FFFFFF" w:themeColor="background1"/>
    </w:rPr>
    <w:tblPr>
      <w:tblStyleRowBandSize w:val="1"/>
      <w:tblStyleColBandSize w:val="1"/>
      <w:tblBorders>
        <w:top w:val="single" w:sz="24" w:space="0" w:color="9E9E9E" w:themeColor="accent3"/>
        <w:left w:val="single" w:sz="24" w:space="0" w:color="9E9E9E" w:themeColor="accent3"/>
        <w:bottom w:val="single" w:sz="24" w:space="0" w:color="9E9E9E" w:themeColor="accent3"/>
        <w:right w:val="single" w:sz="24" w:space="0" w:color="9E9E9E" w:themeColor="accent3"/>
      </w:tblBorders>
    </w:tblPr>
    <w:tcPr>
      <w:shd w:val="clear" w:color="auto" w:fill="9E9E9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99"/>
    <w:rsid w:val="00911DE3"/>
    <w:pPr>
      <w:spacing w:line="240" w:lineRule="auto"/>
    </w:pPr>
    <w:rPr>
      <w:color w:val="FFFFFF" w:themeColor="background1"/>
    </w:rPr>
    <w:tblPr>
      <w:tblStyleRowBandSize w:val="1"/>
      <w:tblStyleColBandSize w:val="1"/>
      <w:tblBorders>
        <w:top w:val="single" w:sz="24" w:space="0" w:color="666666" w:themeColor="accent4"/>
        <w:left w:val="single" w:sz="24" w:space="0" w:color="666666" w:themeColor="accent4"/>
        <w:bottom w:val="single" w:sz="24" w:space="0" w:color="666666" w:themeColor="accent4"/>
        <w:right w:val="single" w:sz="24" w:space="0" w:color="666666" w:themeColor="accent4"/>
      </w:tblBorders>
    </w:tblPr>
    <w:tcPr>
      <w:shd w:val="clear" w:color="auto" w:fill="66666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99"/>
    <w:rsid w:val="00911DE3"/>
    <w:pPr>
      <w:spacing w:line="240" w:lineRule="auto"/>
    </w:pPr>
    <w:rPr>
      <w:color w:val="FFFFFF" w:themeColor="background1"/>
    </w:rPr>
    <w:tblPr>
      <w:tblStyleRowBandSize w:val="1"/>
      <w:tblStyleColBandSize w:val="1"/>
      <w:tblBorders>
        <w:top w:val="single" w:sz="24" w:space="0" w:color="404040" w:themeColor="accent5"/>
        <w:left w:val="single" w:sz="24" w:space="0" w:color="404040" w:themeColor="accent5"/>
        <w:bottom w:val="single" w:sz="24" w:space="0" w:color="404040" w:themeColor="accent5"/>
        <w:right w:val="single" w:sz="24" w:space="0" w:color="404040" w:themeColor="accent5"/>
      </w:tblBorders>
    </w:tblPr>
    <w:tcPr>
      <w:shd w:val="clear" w:color="auto" w:fill="40404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99"/>
    <w:rsid w:val="00911DE3"/>
    <w:pPr>
      <w:spacing w:line="240" w:lineRule="auto"/>
    </w:pPr>
    <w:rPr>
      <w:color w:val="FFFFFF" w:themeColor="background1"/>
    </w:rPr>
    <w:tblPr>
      <w:tblStyleRowBandSize w:val="1"/>
      <w:tblStyleColBandSize w:val="1"/>
      <w:tblBorders>
        <w:top w:val="single" w:sz="24" w:space="0" w:color="BA1223" w:themeColor="accent6"/>
        <w:left w:val="single" w:sz="24" w:space="0" w:color="BA1223" w:themeColor="accent6"/>
        <w:bottom w:val="single" w:sz="24" w:space="0" w:color="BA1223" w:themeColor="accent6"/>
        <w:right w:val="single" w:sz="24" w:space="0" w:color="BA1223" w:themeColor="accent6"/>
      </w:tblBorders>
    </w:tblPr>
    <w:tcPr>
      <w:shd w:val="clear" w:color="auto" w:fill="BA122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99"/>
    <w:rsid w:val="00911DE3"/>
    <w:pPr>
      <w:spacing w:line="240" w:lineRule="auto"/>
    </w:pPr>
    <w:rPr>
      <w:color w:val="303030" w:themeColor="text1"/>
    </w:rPr>
    <w:tblPr>
      <w:tblStyleRowBandSize w:val="1"/>
      <w:tblStyleColBandSize w:val="1"/>
      <w:tblBorders>
        <w:top w:val="single" w:sz="4" w:space="0" w:color="303030" w:themeColor="text1"/>
        <w:bottom w:val="single" w:sz="4" w:space="0" w:color="303030" w:themeColor="text1"/>
      </w:tblBorders>
    </w:tblPr>
    <w:tblStylePr w:type="firstRow">
      <w:rPr>
        <w:b/>
        <w:bCs/>
      </w:rPr>
      <w:tblPr/>
      <w:tcPr>
        <w:tcBorders>
          <w:bottom w:val="single" w:sz="4" w:space="0" w:color="303030" w:themeColor="text1"/>
        </w:tcBorders>
      </w:tcPr>
    </w:tblStylePr>
    <w:tblStylePr w:type="lastRow">
      <w:rPr>
        <w:b/>
        <w:bCs/>
      </w:rPr>
      <w:tblPr/>
      <w:tcPr>
        <w:tcBorders>
          <w:top w:val="double" w:sz="4" w:space="0" w:color="303030" w:themeColor="text1"/>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Tabladelista6concolores-nfasis1">
    <w:name w:val="List Table 6 Colorful Accent 1"/>
    <w:basedOn w:val="Tablanormal"/>
    <w:uiPriority w:val="99"/>
    <w:rsid w:val="00911DE3"/>
    <w:pPr>
      <w:spacing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adelista6concolores-nfasis2">
    <w:name w:val="List Table 6 Colorful Accent 2"/>
    <w:basedOn w:val="Tablanormal"/>
    <w:uiPriority w:val="99"/>
    <w:rsid w:val="00911DE3"/>
    <w:pPr>
      <w:spacing w:line="240" w:lineRule="auto"/>
    </w:pPr>
    <w:rPr>
      <w:color w:val="8D8D8D" w:themeColor="accent2" w:themeShade="BF"/>
    </w:rPr>
    <w:tblPr>
      <w:tblStyleRowBandSize w:val="1"/>
      <w:tblStyleColBandSize w:val="1"/>
      <w:tblBorders>
        <w:top w:val="single" w:sz="4" w:space="0" w:color="BDBDBD" w:themeColor="accent2"/>
        <w:bottom w:val="single" w:sz="4" w:space="0" w:color="BDBDBD" w:themeColor="accent2"/>
      </w:tblBorders>
    </w:tblPr>
    <w:tblStylePr w:type="firstRow">
      <w:rPr>
        <w:b/>
        <w:bCs/>
      </w:rPr>
      <w:tblPr/>
      <w:tcPr>
        <w:tcBorders>
          <w:bottom w:val="single" w:sz="4" w:space="0" w:color="BDBDBD" w:themeColor="accent2"/>
        </w:tcBorders>
      </w:tcPr>
    </w:tblStylePr>
    <w:tblStylePr w:type="lastRow">
      <w:rPr>
        <w:b/>
        <w:bCs/>
      </w:rPr>
      <w:tblPr/>
      <w:tcPr>
        <w:tcBorders>
          <w:top w:val="double" w:sz="4" w:space="0" w:color="BDBDBD" w:themeColor="accent2"/>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Tabladelista6concolores-nfasis3">
    <w:name w:val="List Table 6 Colorful Accent 3"/>
    <w:basedOn w:val="Tablanormal"/>
    <w:uiPriority w:val="99"/>
    <w:rsid w:val="00911DE3"/>
    <w:pPr>
      <w:spacing w:line="240" w:lineRule="auto"/>
    </w:pPr>
    <w:rPr>
      <w:color w:val="767676" w:themeColor="accent3" w:themeShade="BF"/>
    </w:rPr>
    <w:tblPr>
      <w:tblStyleRowBandSize w:val="1"/>
      <w:tblStyleColBandSize w:val="1"/>
      <w:tblBorders>
        <w:top w:val="single" w:sz="4" w:space="0" w:color="9E9E9E" w:themeColor="accent3"/>
        <w:bottom w:val="single" w:sz="4" w:space="0" w:color="9E9E9E" w:themeColor="accent3"/>
      </w:tblBorders>
    </w:tblPr>
    <w:tblStylePr w:type="firstRow">
      <w:rPr>
        <w:b/>
        <w:bCs/>
      </w:rPr>
      <w:tblPr/>
      <w:tcPr>
        <w:tcBorders>
          <w:bottom w:val="single" w:sz="4" w:space="0" w:color="9E9E9E" w:themeColor="accent3"/>
        </w:tcBorders>
      </w:tcPr>
    </w:tblStylePr>
    <w:tblStylePr w:type="lastRow">
      <w:rPr>
        <w:b/>
        <w:bCs/>
      </w:rPr>
      <w:tblPr/>
      <w:tcPr>
        <w:tcBorders>
          <w:top w:val="double" w:sz="4" w:space="0" w:color="9E9E9E" w:themeColor="accent3"/>
        </w:tcBorders>
      </w:tc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Tabladelista6concolores-nfasis4">
    <w:name w:val="List Table 6 Colorful Accent 4"/>
    <w:basedOn w:val="Tablanormal"/>
    <w:uiPriority w:val="99"/>
    <w:rsid w:val="00911DE3"/>
    <w:pPr>
      <w:spacing w:line="240" w:lineRule="auto"/>
    </w:pPr>
    <w:rPr>
      <w:color w:val="4C4C4C" w:themeColor="accent4" w:themeShade="BF"/>
    </w:rPr>
    <w:tblPr>
      <w:tblStyleRowBandSize w:val="1"/>
      <w:tblStyleColBandSize w:val="1"/>
      <w:tblBorders>
        <w:top w:val="single" w:sz="4" w:space="0" w:color="666666" w:themeColor="accent4"/>
        <w:bottom w:val="single" w:sz="4" w:space="0" w:color="666666" w:themeColor="accent4"/>
      </w:tblBorders>
    </w:tblPr>
    <w:tblStylePr w:type="firstRow">
      <w:rPr>
        <w:b/>
        <w:bCs/>
      </w:rPr>
      <w:tblPr/>
      <w:tcPr>
        <w:tcBorders>
          <w:bottom w:val="single" w:sz="4" w:space="0" w:color="666666" w:themeColor="accent4"/>
        </w:tcBorders>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Tabladelista6concolores-nfasis5">
    <w:name w:val="List Table 6 Colorful Accent 5"/>
    <w:basedOn w:val="Tablanormal"/>
    <w:uiPriority w:val="99"/>
    <w:rsid w:val="00911DE3"/>
    <w:pPr>
      <w:spacing w:line="240" w:lineRule="auto"/>
    </w:pPr>
    <w:rPr>
      <w:color w:val="2F2F2F" w:themeColor="accent5" w:themeShade="BF"/>
    </w:rPr>
    <w:tblPr>
      <w:tblStyleRowBandSize w:val="1"/>
      <w:tblStyleColBandSize w:val="1"/>
      <w:tblBorders>
        <w:top w:val="single" w:sz="4" w:space="0" w:color="404040" w:themeColor="accent5"/>
        <w:bottom w:val="single" w:sz="4" w:space="0" w:color="404040" w:themeColor="accent5"/>
      </w:tblBorders>
    </w:tblPr>
    <w:tblStylePr w:type="firstRow">
      <w:rPr>
        <w:b/>
        <w:bCs/>
      </w:rPr>
      <w:tblPr/>
      <w:tcPr>
        <w:tcBorders>
          <w:bottom w:val="single" w:sz="4" w:space="0" w:color="404040" w:themeColor="accent5"/>
        </w:tcBorders>
      </w:tcPr>
    </w:tblStylePr>
    <w:tblStylePr w:type="lastRow">
      <w:rPr>
        <w:b/>
        <w:bCs/>
      </w:rPr>
      <w:tblPr/>
      <w:tcPr>
        <w:tcBorders>
          <w:top w:val="double" w:sz="4" w:space="0" w:color="404040" w:themeColor="accent5"/>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Tabladelista6concolores-nfasis6">
    <w:name w:val="List Table 6 Colorful Accent 6"/>
    <w:basedOn w:val="Tablanormal"/>
    <w:uiPriority w:val="99"/>
    <w:rsid w:val="00911DE3"/>
    <w:pPr>
      <w:spacing w:line="240" w:lineRule="auto"/>
    </w:pPr>
    <w:rPr>
      <w:color w:val="8B0D19" w:themeColor="accent6" w:themeShade="BF"/>
    </w:rPr>
    <w:tblPr>
      <w:tblStyleRowBandSize w:val="1"/>
      <w:tblStyleColBandSize w:val="1"/>
      <w:tblBorders>
        <w:top w:val="single" w:sz="4" w:space="0" w:color="BA1223" w:themeColor="accent6"/>
        <w:bottom w:val="single" w:sz="4" w:space="0" w:color="BA1223" w:themeColor="accent6"/>
      </w:tblBorders>
    </w:tblPr>
    <w:tblStylePr w:type="firstRow">
      <w:rPr>
        <w:b/>
        <w:bCs/>
      </w:rPr>
      <w:tblPr/>
      <w:tcPr>
        <w:tcBorders>
          <w:bottom w:val="single" w:sz="4" w:space="0" w:color="BA1223" w:themeColor="accent6"/>
        </w:tcBorders>
      </w:tcPr>
    </w:tblStylePr>
    <w:tblStylePr w:type="lastRow">
      <w:rPr>
        <w:b/>
        <w:bCs/>
      </w:rPr>
      <w:tblPr/>
      <w:tcPr>
        <w:tcBorders>
          <w:top w:val="double" w:sz="4" w:space="0" w:color="BA1223" w:themeColor="accent6"/>
        </w:tcBorders>
      </w:tc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Tabladelista7concolores">
    <w:name w:val="List Table 7 Colorful"/>
    <w:basedOn w:val="Tablanormal"/>
    <w:uiPriority w:val="99"/>
    <w:rsid w:val="00911DE3"/>
    <w:pPr>
      <w:spacing w:line="240" w:lineRule="auto"/>
    </w:pPr>
    <w:rPr>
      <w:color w:val="30303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0303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303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303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03030" w:themeColor="text1"/>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99"/>
    <w:rsid w:val="00911DE3"/>
    <w:pPr>
      <w:spacing w:line="240" w:lineRule="auto"/>
    </w:pPr>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99"/>
    <w:rsid w:val="00911DE3"/>
    <w:pPr>
      <w:spacing w:line="240" w:lineRule="auto"/>
    </w:pPr>
    <w:rPr>
      <w:color w:val="8D8D8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DBDB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DBDB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DBDB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DBDBD" w:themeColor="accent2"/>
        </w:tcBorders>
        <w:shd w:val="clear" w:color="auto" w:fill="FFFFFF" w:themeFill="background1"/>
      </w:tcPr>
    </w:tblStylePr>
    <w:tblStylePr w:type="band1Vert">
      <w:tblPr/>
      <w:tcPr>
        <w:shd w:val="clear" w:color="auto" w:fill="F1F1F1" w:themeFill="accent2" w:themeFillTint="33"/>
      </w:tcPr>
    </w:tblStylePr>
    <w:tblStylePr w:type="band1Horz">
      <w:tblPr/>
      <w:tcPr>
        <w:shd w:val="clear" w:color="auto" w:fill="F1F1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99"/>
    <w:rsid w:val="00911DE3"/>
    <w:pPr>
      <w:spacing w:line="240" w:lineRule="auto"/>
    </w:pPr>
    <w:rPr>
      <w:color w:val="76767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9E9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9E9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9E9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9E9E" w:themeColor="accent3"/>
        </w:tcBorders>
        <w:shd w:val="clear" w:color="auto" w:fill="FFFFFF" w:themeFill="background1"/>
      </w:tcPr>
    </w:tblStylePr>
    <w:tblStylePr w:type="band1Vert">
      <w:tblPr/>
      <w:tcPr>
        <w:shd w:val="clear" w:color="auto" w:fill="EBEBEB" w:themeFill="accent3" w:themeFillTint="33"/>
      </w:tcPr>
    </w:tblStylePr>
    <w:tblStylePr w:type="band1Horz">
      <w:tblPr/>
      <w:tcPr>
        <w:shd w:val="clear" w:color="auto" w:fill="EB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99"/>
    <w:rsid w:val="00911DE3"/>
    <w:pPr>
      <w:spacing w:line="240" w:lineRule="auto"/>
    </w:pPr>
    <w:rPr>
      <w:color w:val="4C4C4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666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666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666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6666" w:themeColor="accent4"/>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99"/>
    <w:rsid w:val="00911DE3"/>
    <w:pPr>
      <w:spacing w:line="240" w:lineRule="auto"/>
    </w:pPr>
    <w:rPr>
      <w:color w:val="2F2F2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0404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0404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0404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04040" w:themeColor="accent5"/>
        </w:tcBorders>
        <w:shd w:val="clear" w:color="auto" w:fill="FFFFFF" w:themeFill="background1"/>
      </w:tcPr>
    </w:tblStylePr>
    <w:tblStylePr w:type="band1Vert">
      <w:tblPr/>
      <w:tcPr>
        <w:shd w:val="clear" w:color="auto" w:fill="D8D8D8" w:themeFill="accent5" w:themeFillTint="33"/>
      </w:tcPr>
    </w:tblStylePr>
    <w:tblStylePr w:type="band1Horz">
      <w:tblPr/>
      <w:tcPr>
        <w:shd w:val="clear" w:color="auto" w:fill="D8D8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99"/>
    <w:rsid w:val="00911DE3"/>
    <w:pPr>
      <w:spacing w:line="240" w:lineRule="auto"/>
    </w:pPr>
    <w:rPr>
      <w:color w:val="8B0D1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122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122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122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1223" w:themeColor="accent6"/>
        </w:tcBorders>
        <w:shd w:val="clear" w:color="auto" w:fill="FFFFFF" w:themeFill="background1"/>
      </w:tcPr>
    </w:tblStylePr>
    <w:tblStylePr w:type="band1Vert">
      <w:tblPr/>
      <w:tcPr>
        <w:shd w:val="clear" w:color="auto" w:fill="F9C7CB" w:themeFill="accent6" w:themeFillTint="33"/>
      </w:tcPr>
    </w:tblStylePr>
    <w:tblStylePr w:type="band1Horz">
      <w:tblPr/>
      <w:tcPr>
        <w:shd w:val="clear" w:color="auto" w:fill="F9C7C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TextomacroCar">
    <w:name w:val="Texto macro Car"/>
    <w:basedOn w:val="Fuentedeprrafopredeter"/>
    <w:link w:val="Textomacro"/>
    <w:uiPriority w:val="99"/>
    <w:semiHidden/>
    <w:rsid w:val="001261FA"/>
    <w:rPr>
      <w:rFonts w:cs="Arial"/>
    </w:rPr>
  </w:style>
  <w:style w:type="table" w:styleId="Cuadrculamedia1">
    <w:name w:val="Medium Grid 1"/>
    <w:basedOn w:val="Tablanormal"/>
    <w:uiPriority w:val="99"/>
    <w:semiHidden/>
    <w:unhideWhenUsed/>
    <w:rsid w:val="00911DE3"/>
    <w:pPr>
      <w:spacing w:line="240" w:lineRule="auto"/>
    </w:pPr>
    <w:tblPr>
      <w:tblStyleRowBandSize w:val="1"/>
      <w:tblStyleColBandSize w:val="1"/>
      <w:tblBorders>
        <w:top w:val="single" w:sz="8"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single" w:sz="8" w:space="0" w:color="636363" w:themeColor="text1" w:themeTint="BF"/>
        <w:insideV w:val="single" w:sz="8" w:space="0" w:color="636363" w:themeColor="text1" w:themeTint="BF"/>
      </w:tblBorders>
    </w:tblPr>
    <w:tcPr>
      <w:shd w:val="clear" w:color="auto" w:fill="CBCBCB" w:themeFill="text1" w:themeFillTint="3F"/>
    </w:tcPr>
    <w:tblStylePr w:type="firstRow">
      <w:rPr>
        <w:b/>
        <w:bCs/>
      </w:rPr>
    </w:tblStylePr>
    <w:tblStylePr w:type="lastRow">
      <w:rPr>
        <w:b/>
        <w:bCs/>
      </w:rPr>
      <w:tblPr/>
      <w:tcPr>
        <w:tcBorders>
          <w:top w:val="single" w:sz="18" w:space="0" w:color="636363" w:themeColor="text1" w:themeTint="BF"/>
        </w:tcBorders>
      </w:tcPr>
    </w:tblStylePr>
    <w:tblStylePr w:type="firstCol">
      <w:rPr>
        <w:b/>
        <w:bCs/>
      </w:rPr>
    </w:tblStylePr>
    <w:tblStylePr w:type="lastCol">
      <w:rPr>
        <w:b/>
        <w:bCs/>
      </w:rPr>
    </w:tblStylePr>
    <w:tblStylePr w:type="band1Vert">
      <w:tblPr/>
      <w:tcPr>
        <w:shd w:val="clear" w:color="auto" w:fill="979797" w:themeFill="text1" w:themeFillTint="7F"/>
      </w:tcPr>
    </w:tblStylePr>
    <w:tblStylePr w:type="band1Horz">
      <w:tblPr/>
      <w:tcPr>
        <w:shd w:val="clear" w:color="auto" w:fill="979797" w:themeFill="text1" w:themeFillTint="7F"/>
      </w:tcPr>
    </w:tblStylePr>
  </w:style>
  <w:style w:type="table" w:styleId="Cuadrculamedia1-nfasis1">
    <w:name w:val="Medium Grid 1 Accent 1"/>
    <w:basedOn w:val="Tablanormal"/>
    <w:uiPriority w:val="99"/>
    <w:semiHidden/>
    <w:unhideWhenUsed/>
    <w:rsid w:val="00911DE3"/>
    <w:pPr>
      <w:spacing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uadrculamedia1-nfasis2">
    <w:name w:val="Medium Grid 1 Accent 2"/>
    <w:basedOn w:val="Tablanormal"/>
    <w:uiPriority w:val="99"/>
    <w:semiHidden/>
    <w:unhideWhenUsed/>
    <w:rsid w:val="00911DE3"/>
    <w:pPr>
      <w:spacing w:line="240" w:lineRule="auto"/>
    </w:pPr>
    <w:tblPr>
      <w:tblStyleRowBandSize w:val="1"/>
      <w:tblStyleColBandSize w:val="1"/>
      <w:tblBorders>
        <w:top w:val="single" w:sz="8" w:space="0" w:color="CDCDCD" w:themeColor="accent2" w:themeTint="BF"/>
        <w:left w:val="single" w:sz="8" w:space="0" w:color="CDCDCD" w:themeColor="accent2" w:themeTint="BF"/>
        <w:bottom w:val="single" w:sz="8" w:space="0" w:color="CDCDCD" w:themeColor="accent2" w:themeTint="BF"/>
        <w:right w:val="single" w:sz="8" w:space="0" w:color="CDCDCD" w:themeColor="accent2" w:themeTint="BF"/>
        <w:insideH w:val="single" w:sz="8" w:space="0" w:color="CDCDCD" w:themeColor="accent2" w:themeTint="BF"/>
        <w:insideV w:val="single" w:sz="8" w:space="0" w:color="CDCDCD" w:themeColor="accent2" w:themeTint="BF"/>
      </w:tblBorders>
    </w:tblPr>
    <w:tcPr>
      <w:shd w:val="clear" w:color="auto" w:fill="EEEEEE" w:themeFill="accent2" w:themeFillTint="3F"/>
    </w:tcPr>
    <w:tblStylePr w:type="firstRow">
      <w:rPr>
        <w:b/>
        <w:bCs/>
      </w:rPr>
    </w:tblStylePr>
    <w:tblStylePr w:type="lastRow">
      <w:rPr>
        <w:b/>
        <w:bCs/>
      </w:rPr>
      <w:tblPr/>
      <w:tcPr>
        <w:tcBorders>
          <w:top w:val="single" w:sz="18" w:space="0" w:color="CDCDCD" w:themeColor="accent2" w:themeTint="BF"/>
        </w:tcBorders>
      </w:tcPr>
    </w:tblStylePr>
    <w:tblStylePr w:type="firstCol">
      <w:rPr>
        <w:b/>
        <w:bCs/>
      </w:rPr>
    </w:tblStylePr>
    <w:tblStylePr w:type="lastCol">
      <w:rPr>
        <w:b/>
        <w:bCs/>
      </w:rPr>
    </w:tblStylePr>
    <w:tblStylePr w:type="band1Vert">
      <w:tblPr/>
      <w:tcPr>
        <w:shd w:val="clear" w:color="auto" w:fill="DEDEDE" w:themeFill="accent2" w:themeFillTint="7F"/>
      </w:tcPr>
    </w:tblStylePr>
    <w:tblStylePr w:type="band1Horz">
      <w:tblPr/>
      <w:tcPr>
        <w:shd w:val="clear" w:color="auto" w:fill="DEDEDE" w:themeFill="accent2" w:themeFillTint="7F"/>
      </w:tcPr>
    </w:tblStylePr>
  </w:style>
  <w:style w:type="table" w:styleId="Cuadrculamedia1-nfasis3">
    <w:name w:val="Medium Grid 1 Accent 3"/>
    <w:basedOn w:val="Tablanormal"/>
    <w:uiPriority w:val="99"/>
    <w:semiHidden/>
    <w:unhideWhenUsed/>
    <w:rsid w:val="00911DE3"/>
    <w:pPr>
      <w:spacing w:line="240" w:lineRule="auto"/>
    </w:pPr>
    <w:tblPr>
      <w:tblStyleRowBandSize w:val="1"/>
      <w:tblStyleColBandSize w:val="1"/>
      <w:tblBorders>
        <w:top w:val="single" w:sz="8" w:space="0" w:color="B6B6B6" w:themeColor="accent3" w:themeTint="BF"/>
        <w:left w:val="single" w:sz="8" w:space="0" w:color="B6B6B6" w:themeColor="accent3" w:themeTint="BF"/>
        <w:bottom w:val="single" w:sz="8" w:space="0" w:color="B6B6B6" w:themeColor="accent3" w:themeTint="BF"/>
        <w:right w:val="single" w:sz="8" w:space="0" w:color="B6B6B6" w:themeColor="accent3" w:themeTint="BF"/>
        <w:insideH w:val="single" w:sz="8" w:space="0" w:color="B6B6B6" w:themeColor="accent3" w:themeTint="BF"/>
        <w:insideV w:val="single" w:sz="8" w:space="0" w:color="B6B6B6" w:themeColor="accent3" w:themeTint="BF"/>
      </w:tblBorders>
    </w:tblPr>
    <w:tcPr>
      <w:shd w:val="clear" w:color="auto" w:fill="E7E7E7" w:themeFill="accent3" w:themeFillTint="3F"/>
    </w:tcPr>
    <w:tblStylePr w:type="firstRow">
      <w:rPr>
        <w:b/>
        <w:bCs/>
      </w:rPr>
    </w:tblStylePr>
    <w:tblStylePr w:type="lastRow">
      <w:rPr>
        <w:b/>
        <w:bCs/>
      </w:rPr>
      <w:tblPr/>
      <w:tcPr>
        <w:tcBorders>
          <w:top w:val="single" w:sz="18" w:space="0" w:color="B6B6B6" w:themeColor="accent3" w:themeTint="BF"/>
        </w:tcBorders>
      </w:tcPr>
    </w:tblStylePr>
    <w:tblStylePr w:type="firstCol">
      <w:rPr>
        <w:b/>
        <w:bCs/>
      </w:rPr>
    </w:tblStylePr>
    <w:tblStylePr w:type="lastCol">
      <w:rPr>
        <w:b/>
        <w:bCs/>
      </w:rPr>
    </w:tblStylePr>
    <w:tblStylePr w:type="band1Vert">
      <w:tblPr/>
      <w:tcPr>
        <w:shd w:val="clear" w:color="auto" w:fill="CECECE" w:themeFill="accent3" w:themeFillTint="7F"/>
      </w:tcPr>
    </w:tblStylePr>
    <w:tblStylePr w:type="band1Horz">
      <w:tblPr/>
      <w:tcPr>
        <w:shd w:val="clear" w:color="auto" w:fill="CECECE" w:themeFill="accent3" w:themeFillTint="7F"/>
      </w:tcPr>
    </w:tblStylePr>
  </w:style>
  <w:style w:type="table" w:styleId="Cuadrculamedia1-nfasis4">
    <w:name w:val="Medium Grid 1 Accent 4"/>
    <w:basedOn w:val="Tablanormal"/>
    <w:uiPriority w:val="99"/>
    <w:semiHidden/>
    <w:unhideWhenUsed/>
    <w:rsid w:val="00911DE3"/>
    <w:pPr>
      <w:spacing w:line="240" w:lineRule="auto"/>
    </w:pPr>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insideV w:val="single" w:sz="8" w:space="0" w:color="8C8C8C" w:themeColor="accent4" w:themeTint="BF"/>
      </w:tblBorders>
    </w:tblPr>
    <w:tcPr>
      <w:shd w:val="clear" w:color="auto" w:fill="D9D9D9" w:themeFill="accent4" w:themeFillTint="3F"/>
    </w:tcPr>
    <w:tblStylePr w:type="firstRow">
      <w:rPr>
        <w:b/>
        <w:bCs/>
      </w:rPr>
    </w:tblStylePr>
    <w:tblStylePr w:type="lastRow">
      <w:rPr>
        <w:b/>
        <w:bCs/>
      </w:rPr>
      <w:tblPr/>
      <w:tcPr>
        <w:tcBorders>
          <w:top w:val="single" w:sz="18" w:space="0" w:color="8C8C8C" w:themeColor="accent4" w:themeTint="BF"/>
        </w:tcBorders>
      </w:tcPr>
    </w:tblStylePr>
    <w:tblStylePr w:type="firstCol">
      <w:rPr>
        <w:b/>
        <w:bCs/>
      </w:rPr>
    </w:tblStylePr>
    <w:tblStylePr w:type="lastCol">
      <w:rPr>
        <w:b/>
        <w:bCs/>
      </w:r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Cuadrculamedia1-nfasis5">
    <w:name w:val="Medium Grid 1 Accent 5"/>
    <w:basedOn w:val="Tablanormal"/>
    <w:uiPriority w:val="99"/>
    <w:semiHidden/>
    <w:unhideWhenUsed/>
    <w:rsid w:val="00911DE3"/>
    <w:pPr>
      <w:spacing w:line="240" w:lineRule="auto"/>
    </w:pPr>
    <w:tblPr>
      <w:tblStyleRowBandSize w:val="1"/>
      <w:tblStyleColBandSize w:val="1"/>
      <w:tblBorders>
        <w:top w:val="single" w:sz="8" w:space="0" w:color="6F6F6F" w:themeColor="accent5" w:themeTint="BF"/>
        <w:left w:val="single" w:sz="8" w:space="0" w:color="6F6F6F" w:themeColor="accent5" w:themeTint="BF"/>
        <w:bottom w:val="single" w:sz="8" w:space="0" w:color="6F6F6F" w:themeColor="accent5" w:themeTint="BF"/>
        <w:right w:val="single" w:sz="8" w:space="0" w:color="6F6F6F" w:themeColor="accent5" w:themeTint="BF"/>
        <w:insideH w:val="single" w:sz="8" w:space="0" w:color="6F6F6F" w:themeColor="accent5" w:themeTint="BF"/>
        <w:insideV w:val="single" w:sz="8" w:space="0" w:color="6F6F6F" w:themeColor="accent5" w:themeTint="BF"/>
      </w:tblBorders>
    </w:tblPr>
    <w:tcPr>
      <w:shd w:val="clear" w:color="auto" w:fill="CFCFCF" w:themeFill="accent5" w:themeFillTint="3F"/>
    </w:tcPr>
    <w:tblStylePr w:type="firstRow">
      <w:rPr>
        <w:b/>
        <w:bCs/>
      </w:rPr>
    </w:tblStylePr>
    <w:tblStylePr w:type="lastRow">
      <w:rPr>
        <w:b/>
        <w:bCs/>
      </w:rPr>
      <w:tblPr/>
      <w:tcPr>
        <w:tcBorders>
          <w:top w:val="single" w:sz="18" w:space="0" w:color="6F6F6F" w:themeColor="accent5" w:themeTint="BF"/>
        </w:tcBorders>
      </w:tcPr>
    </w:tblStylePr>
    <w:tblStylePr w:type="firstCol">
      <w:rPr>
        <w:b/>
        <w:bCs/>
      </w:rPr>
    </w:tblStylePr>
    <w:tblStylePr w:type="lastCol">
      <w:rPr>
        <w:b/>
        <w:bCs/>
      </w:rPr>
    </w:tblStylePr>
    <w:tblStylePr w:type="band1Vert">
      <w:tblPr/>
      <w:tcPr>
        <w:shd w:val="clear" w:color="auto" w:fill="9F9F9F" w:themeFill="accent5" w:themeFillTint="7F"/>
      </w:tcPr>
    </w:tblStylePr>
    <w:tblStylePr w:type="band1Horz">
      <w:tblPr/>
      <w:tcPr>
        <w:shd w:val="clear" w:color="auto" w:fill="9F9F9F" w:themeFill="accent5" w:themeFillTint="7F"/>
      </w:tcPr>
    </w:tblStylePr>
  </w:style>
  <w:style w:type="table" w:styleId="Cuadrculamedia1-nfasis6">
    <w:name w:val="Medium Grid 1 Accent 6"/>
    <w:basedOn w:val="Tablanormal"/>
    <w:uiPriority w:val="99"/>
    <w:semiHidden/>
    <w:unhideWhenUsed/>
    <w:rsid w:val="00911DE3"/>
    <w:pPr>
      <w:spacing w:line="240" w:lineRule="auto"/>
    </w:pPr>
    <w:tblPr>
      <w:tblStyleRowBandSize w:val="1"/>
      <w:tblStyleColBandSize w:val="1"/>
      <w:tblBorders>
        <w:top w:val="single" w:sz="8" w:space="0" w:color="EA2D40" w:themeColor="accent6" w:themeTint="BF"/>
        <w:left w:val="single" w:sz="8" w:space="0" w:color="EA2D40" w:themeColor="accent6" w:themeTint="BF"/>
        <w:bottom w:val="single" w:sz="8" w:space="0" w:color="EA2D40" w:themeColor="accent6" w:themeTint="BF"/>
        <w:right w:val="single" w:sz="8" w:space="0" w:color="EA2D40" w:themeColor="accent6" w:themeTint="BF"/>
        <w:insideH w:val="single" w:sz="8" w:space="0" w:color="EA2D40" w:themeColor="accent6" w:themeTint="BF"/>
        <w:insideV w:val="single" w:sz="8" w:space="0" w:color="EA2D40" w:themeColor="accent6" w:themeTint="BF"/>
      </w:tblBorders>
    </w:tblPr>
    <w:tcPr>
      <w:shd w:val="clear" w:color="auto" w:fill="F8BAC0" w:themeFill="accent6" w:themeFillTint="3F"/>
    </w:tcPr>
    <w:tblStylePr w:type="firstRow">
      <w:rPr>
        <w:b/>
        <w:bCs/>
      </w:rPr>
    </w:tblStylePr>
    <w:tblStylePr w:type="lastRow">
      <w:rPr>
        <w:b/>
        <w:bCs/>
      </w:rPr>
      <w:tblPr/>
      <w:tcPr>
        <w:tcBorders>
          <w:top w:val="single" w:sz="18" w:space="0" w:color="EA2D40" w:themeColor="accent6" w:themeTint="BF"/>
        </w:tcBorders>
      </w:tcPr>
    </w:tblStylePr>
    <w:tblStylePr w:type="firstCol">
      <w:rPr>
        <w:b/>
        <w:bCs/>
      </w:rPr>
    </w:tblStylePr>
    <w:tblStylePr w:type="lastCol">
      <w:rPr>
        <w:b/>
        <w:bCs/>
      </w:rPr>
    </w:tblStylePr>
    <w:tblStylePr w:type="band1Vert">
      <w:tblPr/>
      <w:tcPr>
        <w:shd w:val="clear" w:color="auto" w:fill="F17380" w:themeFill="accent6" w:themeFillTint="7F"/>
      </w:tcPr>
    </w:tblStylePr>
    <w:tblStylePr w:type="band1Horz">
      <w:tblPr/>
      <w:tcPr>
        <w:shd w:val="clear" w:color="auto" w:fill="F17380" w:themeFill="accent6" w:themeFillTint="7F"/>
      </w:tcPr>
    </w:tblStylePr>
  </w:style>
  <w:style w:type="table" w:styleId="Cuadrculamedia2">
    <w:name w:val="Medium Grid 2"/>
    <w:basedOn w:val="Tabla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insideH w:val="single" w:sz="8" w:space="0" w:color="303030" w:themeColor="text1"/>
        <w:insideV w:val="single" w:sz="8" w:space="0" w:color="303030" w:themeColor="text1"/>
      </w:tblBorders>
    </w:tblPr>
    <w:tcPr>
      <w:shd w:val="clear" w:color="auto" w:fill="CBCBCB" w:themeFill="text1" w:themeFillTint="3F"/>
    </w:tcPr>
    <w:tblStylePr w:type="firstRow">
      <w:rPr>
        <w:b/>
        <w:bCs/>
        <w:color w:val="303030" w:themeColor="text1"/>
      </w:rPr>
      <w:tblPr/>
      <w:tcPr>
        <w:shd w:val="clear" w:color="auto" w:fill="EAEAEA" w:themeFill="text1"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D5D5D5" w:themeFill="text1" w:themeFillTint="33"/>
      </w:tcPr>
    </w:tblStylePr>
    <w:tblStylePr w:type="band1Vert">
      <w:tblPr/>
      <w:tcPr>
        <w:shd w:val="clear" w:color="auto" w:fill="979797" w:themeFill="text1" w:themeFillTint="7F"/>
      </w:tcPr>
    </w:tblStylePr>
    <w:tblStylePr w:type="band1Horz">
      <w:tblPr/>
      <w:tcPr>
        <w:tcBorders>
          <w:insideH w:val="single" w:sz="6" w:space="0" w:color="303030" w:themeColor="text1"/>
          <w:insideV w:val="single" w:sz="6" w:space="0" w:color="303030" w:themeColor="text1"/>
        </w:tcBorders>
        <w:shd w:val="clear" w:color="auto" w:fill="979797"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303030" w:themeColor="text1"/>
      </w:rPr>
      <w:tblPr/>
      <w:tcPr>
        <w:shd w:val="clear" w:color="auto" w:fill="FBFBFB" w:themeFill="accent1"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BDBDBD" w:themeColor="accent2"/>
        <w:left w:val="single" w:sz="8" w:space="0" w:color="BDBDBD" w:themeColor="accent2"/>
        <w:bottom w:val="single" w:sz="8" w:space="0" w:color="BDBDBD" w:themeColor="accent2"/>
        <w:right w:val="single" w:sz="8" w:space="0" w:color="BDBDBD" w:themeColor="accent2"/>
        <w:insideH w:val="single" w:sz="8" w:space="0" w:color="BDBDBD" w:themeColor="accent2"/>
        <w:insideV w:val="single" w:sz="8" w:space="0" w:color="BDBDBD" w:themeColor="accent2"/>
      </w:tblBorders>
    </w:tblPr>
    <w:tcPr>
      <w:shd w:val="clear" w:color="auto" w:fill="EEEEEE" w:themeFill="accent2" w:themeFillTint="3F"/>
    </w:tcPr>
    <w:tblStylePr w:type="firstRow">
      <w:rPr>
        <w:b/>
        <w:bCs/>
        <w:color w:val="303030" w:themeColor="text1"/>
      </w:rPr>
      <w:tblPr/>
      <w:tcPr>
        <w:shd w:val="clear" w:color="auto" w:fill="F8F8F8" w:themeFill="accent2"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1F1F1" w:themeFill="accent2" w:themeFillTint="33"/>
      </w:tcPr>
    </w:tblStylePr>
    <w:tblStylePr w:type="band1Vert">
      <w:tblPr/>
      <w:tcPr>
        <w:shd w:val="clear" w:color="auto" w:fill="DEDEDE" w:themeFill="accent2" w:themeFillTint="7F"/>
      </w:tcPr>
    </w:tblStylePr>
    <w:tblStylePr w:type="band1Horz">
      <w:tblPr/>
      <w:tcPr>
        <w:tcBorders>
          <w:insideH w:val="single" w:sz="6" w:space="0" w:color="BDBDBD" w:themeColor="accent2"/>
          <w:insideV w:val="single" w:sz="6" w:space="0" w:color="BDBDBD" w:themeColor="accent2"/>
        </w:tcBorders>
        <w:shd w:val="clear" w:color="auto" w:fill="DEDEDE"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9E9E9E" w:themeColor="accent3"/>
        <w:left w:val="single" w:sz="8" w:space="0" w:color="9E9E9E" w:themeColor="accent3"/>
        <w:bottom w:val="single" w:sz="8" w:space="0" w:color="9E9E9E" w:themeColor="accent3"/>
        <w:right w:val="single" w:sz="8" w:space="0" w:color="9E9E9E" w:themeColor="accent3"/>
        <w:insideH w:val="single" w:sz="8" w:space="0" w:color="9E9E9E" w:themeColor="accent3"/>
        <w:insideV w:val="single" w:sz="8" w:space="0" w:color="9E9E9E" w:themeColor="accent3"/>
      </w:tblBorders>
    </w:tblPr>
    <w:tcPr>
      <w:shd w:val="clear" w:color="auto" w:fill="E7E7E7" w:themeFill="accent3" w:themeFillTint="3F"/>
    </w:tcPr>
    <w:tblStylePr w:type="firstRow">
      <w:rPr>
        <w:b/>
        <w:bCs/>
        <w:color w:val="303030" w:themeColor="text1"/>
      </w:rPr>
      <w:tblPr/>
      <w:tcPr>
        <w:shd w:val="clear" w:color="auto" w:fill="F5F5F5" w:themeFill="accent3"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EBEBEB" w:themeFill="accent3" w:themeFillTint="33"/>
      </w:tcPr>
    </w:tblStylePr>
    <w:tblStylePr w:type="band1Vert">
      <w:tblPr/>
      <w:tcPr>
        <w:shd w:val="clear" w:color="auto" w:fill="CECECE" w:themeFill="accent3" w:themeFillTint="7F"/>
      </w:tcPr>
    </w:tblStylePr>
    <w:tblStylePr w:type="band1Horz">
      <w:tblPr/>
      <w:tcPr>
        <w:tcBorders>
          <w:insideH w:val="single" w:sz="6" w:space="0" w:color="9E9E9E" w:themeColor="accent3"/>
          <w:insideV w:val="single" w:sz="6" w:space="0" w:color="9E9E9E" w:themeColor="accent3"/>
        </w:tcBorders>
        <w:shd w:val="clear" w:color="auto" w:fill="CECECE"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cPr>
      <w:shd w:val="clear" w:color="auto" w:fill="D9D9D9" w:themeFill="accent4" w:themeFillTint="3F"/>
    </w:tcPr>
    <w:tblStylePr w:type="firstRow">
      <w:rPr>
        <w:b/>
        <w:bCs/>
        <w:color w:val="303030" w:themeColor="text1"/>
      </w:rPr>
      <w:tblPr/>
      <w:tcPr>
        <w:shd w:val="clear" w:color="auto" w:fill="F0F0F0" w:themeFill="accent4"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E0E0E0" w:themeFill="accent4" w:themeFillTint="33"/>
      </w:tcPr>
    </w:tblStylePr>
    <w:tblStylePr w:type="band1Vert">
      <w:tblPr/>
      <w:tcPr>
        <w:shd w:val="clear" w:color="auto" w:fill="B2B2B2" w:themeFill="accent4" w:themeFillTint="7F"/>
      </w:tcPr>
    </w:tblStylePr>
    <w:tblStylePr w:type="band1Horz">
      <w:tblPr/>
      <w:tcPr>
        <w:tcBorders>
          <w:insideH w:val="single" w:sz="6" w:space="0" w:color="666666" w:themeColor="accent4"/>
          <w:insideV w:val="single" w:sz="6" w:space="0" w:color="666666" w:themeColor="accent4"/>
        </w:tcBorders>
        <w:shd w:val="clear" w:color="auto" w:fill="B2B2B2"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404040" w:themeColor="accent5"/>
        <w:left w:val="single" w:sz="8" w:space="0" w:color="404040" w:themeColor="accent5"/>
        <w:bottom w:val="single" w:sz="8" w:space="0" w:color="404040" w:themeColor="accent5"/>
        <w:right w:val="single" w:sz="8" w:space="0" w:color="404040" w:themeColor="accent5"/>
        <w:insideH w:val="single" w:sz="8" w:space="0" w:color="404040" w:themeColor="accent5"/>
        <w:insideV w:val="single" w:sz="8" w:space="0" w:color="404040" w:themeColor="accent5"/>
      </w:tblBorders>
    </w:tblPr>
    <w:tcPr>
      <w:shd w:val="clear" w:color="auto" w:fill="CFCFCF" w:themeFill="accent5" w:themeFillTint="3F"/>
    </w:tcPr>
    <w:tblStylePr w:type="firstRow">
      <w:rPr>
        <w:b/>
        <w:bCs/>
        <w:color w:val="303030" w:themeColor="text1"/>
      </w:rPr>
      <w:tblPr/>
      <w:tcPr>
        <w:shd w:val="clear" w:color="auto" w:fill="ECECEC" w:themeFill="accent5"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D8D8D8" w:themeFill="accent5" w:themeFillTint="33"/>
      </w:tcPr>
    </w:tblStylePr>
    <w:tblStylePr w:type="band1Vert">
      <w:tblPr/>
      <w:tcPr>
        <w:shd w:val="clear" w:color="auto" w:fill="9F9F9F" w:themeFill="accent5" w:themeFillTint="7F"/>
      </w:tcPr>
    </w:tblStylePr>
    <w:tblStylePr w:type="band1Horz">
      <w:tblPr/>
      <w:tcPr>
        <w:tcBorders>
          <w:insideH w:val="single" w:sz="6" w:space="0" w:color="404040" w:themeColor="accent5"/>
          <w:insideV w:val="single" w:sz="6" w:space="0" w:color="404040" w:themeColor="accent5"/>
        </w:tcBorders>
        <w:shd w:val="clear" w:color="auto" w:fill="9F9F9F"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BA1223" w:themeColor="accent6"/>
        <w:left w:val="single" w:sz="8" w:space="0" w:color="BA1223" w:themeColor="accent6"/>
        <w:bottom w:val="single" w:sz="8" w:space="0" w:color="BA1223" w:themeColor="accent6"/>
        <w:right w:val="single" w:sz="8" w:space="0" w:color="BA1223" w:themeColor="accent6"/>
        <w:insideH w:val="single" w:sz="8" w:space="0" w:color="BA1223" w:themeColor="accent6"/>
        <w:insideV w:val="single" w:sz="8" w:space="0" w:color="BA1223" w:themeColor="accent6"/>
      </w:tblBorders>
    </w:tblPr>
    <w:tcPr>
      <w:shd w:val="clear" w:color="auto" w:fill="F8BAC0" w:themeFill="accent6" w:themeFillTint="3F"/>
    </w:tcPr>
    <w:tblStylePr w:type="firstRow">
      <w:rPr>
        <w:b/>
        <w:bCs/>
        <w:color w:val="303030" w:themeColor="text1"/>
      </w:rPr>
      <w:tblPr/>
      <w:tcPr>
        <w:shd w:val="clear" w:color="auto" w:fill="FCE3E5" w:themeFill="accent6"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9C7CB" w:themeFill="accent6" w:themeFillTint="33"/>
      </w:tcPr>
    </w:tblStylePr>
    <w:tblStylePr w:type="band1Vert">
      <w:tblPr/>
      <w:tcPr>
        <w:shd w:val="clear" w:color="auto" w:fill="F17380" w:themeFill="accent6" w:themeFillTint="7F"/>
      </w:tcPr>
    </w:tblStylePr>
    <w:tblStylePr w:type="band1Horz">
      <w:tblPr/>
      <w:tcPr>
        <w:tcBorders>
          <w:insideH w:val="single" w:sz="6" w:space="0" w:color="BA1223" w:themeColor="accent6"/>
          <w:insideV w:val="single" w:sz="6" w:space="0" w:color="BA1223" w:themeColor="accent6"/>
        </w:tcBorders>
        <w:shd w:val="clear" w:color="auto" w:fill="F1738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BCB"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0303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0303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0303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0303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9797"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9797" w:themeFill="text1" w:themeFillTint="7F"/>
      </w:tcPr>
    </w:tblStylePr>
  </w:style>
  <w:style w:type="table" w:styleId="Cuadrculamedia3-nfasis1">
    <w:name w:val="Medium Grid 3 Accent 1"/>
    <w:basedOn w:val="Tabla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Cuadrculamedia3-nfasis2">
    <w:name w:val="Medium Grid 3 Accent 2"/>
    <w:basedOn w:val="Tabla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E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BDB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BDB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BDB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BDB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ED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EDE" w:themeFill="accent2" w:themeFillTint="7F"/>
      </w:tcPr>
    </w:tblStylePr>
  </w:style>
  <w:style w:type="table" w:styleId="Cuadrculamedia3-nfasis3">
    <w:name w:val="Medium Grid 3 Accent 3"/>
    <w:basedOn w:val="Tabla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7E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9E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9E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9E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9E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EC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ECE" w:themeFill="accent3" w:themeFillTint="7F"/>
      </w:tcPr>
    </w:tblStylePr>
  </w:style>
  <w:style w:type="table" w:styleId="Cuadrculamedia3-nfasis4">
    <w:name w:val="Medium Grid 3 Accent 4"/>
    <w:basedOn w:val="Tabla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accent4" w:themeFillTint="7F"/>
      </w:tcPr>
    </w:tblStylePr>
  </w:style>
  <w:style w:type="table" w:styleId="Cuadrculamedia3-nfasis5">
    <w:name w:val="Medium Grid 3 Accent 5"/>
    <w:basedOn w:val="Tabla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0404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0404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0404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0404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accent5" w:themeFillTint="7F"/>
      </w:tcPr>
    </w:tblStylePr>
  </w:style>
  <w:style w:type="table" w:styleId="Cuadrculamedia3-nfasis6">
    <w:name w:val="Medium Grid 3 Accent 6"/>
    <w:basedOn w:val="Tabla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A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122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122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122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122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73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7380" w:themeFill="accent6" w:themeFillTint="7F"/>
      </w:tcPr>
    </w:tblStylePr>
  </w:style>
  <w:style w:type="table" w:styleId="Listamedia1">
    <w:name w:val="Medium List 1"/>
    <w:basedOn w:val="Tablanormal"/>
    <w:uiPriority w:val="99"/>
    <w:semiHidden/>
    <w:unhideWhenUsed/>
    <w:rsid w:val="00911DE3"/>
    <w:pPr>
      <w:spacing w:line="240" w:lineRule="auto"/>
    </w:pPr>
    <w:rPr>
      <w:color w:val="303030" w:themeColor="text1"/>
    </w:rPr>
    <w:tblPr>
      <w:tblStyleRowBandSize w:val="1"/>
      <w:tblStyleColBandSize w:val="1"/>
      <w:tblBorders>
        <w:top w:val="single" w:sz="8" w:space="0" w:color="303030" w:themeColor="text1"/>
        <w:bottom w:val="single" w:sz="8" w:space="0" w:color="303030" w:themeColor="text1"/>
      </w:tblBorders>
    </w:tblPr>
    <w:tblStylePr w:type="firstRow">
      <w:rPr>
        <w:rFonts w:asciiTheme="majorHAnsi" w:eastAsiaTheme="majorEastAsia" w:hAnsiTheme="majorHAnsi" w:cstheme="majorBidi"/>
      </w:rPr>
      <w:tblPr/>
      <w:tcPr>
        <w:tcBorders>
          <w:top w:val="nil"/>
          <w:bottom w:val="single" w:sz="8" w:space="0" w:color="303030" w:themeColor="text1"/>
        </w:tcBorders>
      </w:tcPr>
    </w:tblStylePr>
    <w:tblStylePr w:type="lastRow">
      <w:rPr>
        <w:b/>
        <w:bCs/>
        <w:color w:val="303030" w:themeColor="text2"/>
      </w:rPr>
      <w:tblPr/>
      <w:tcPr>
        <w:tcBorders>
          <w:top w:val="single" w:sz="8" w:space="0" w:color="303030" w:themeColor="text1"/>
          <w:bottom w:val="single" w:sz="8" w:space="0" w:color="303030" w:themeColor="text1"/>
        </w:tcBorders>
      </w:tcPr>
    </w:tblStylePr>
    <w:tblStylePr w:type="firstCol">
      <w:rPr>
        <w:b/>
        <w:bCs/>
      </w:rPr>
    </w:tblStylePr>
    <w:tblStylePr w:type="lastCol">
      <w:rPr>
        <w:b/>
        <w:bCs/>
      </w:rPr>
      <w:tblPr/>
      <w:tcPr>
        <w:tcBorders>
          <w:top w:val="single" w:sz="8" w:space="0" w:color="303030" w:themeColor="text1"/>
          <w:bottom w:val="single" w:sz="8" w:space="0" w:color="303030" w:themeColor="text1"/>
        </w:tcBorders>
      </w:tcPr>
    </w:tblStylePr>
    <w:tblStylePr w:type="band1Vert">
      <w:tblPr/>
      <w:tcPr>
        <w:shd w:val="clear" w:color="auto" w:fill="CBCBCB" w:themeFill="text1" w:themeFillTint="3F"/>
      </w:tcPr>
    </w:tblStylePr>
    <w:tblStylePr w:type="band1Horz">
      <w:tblPr/>
      <w:tcPr>
        <w:shd w:val="clear" w:color="auto" w:fill="CBCBCB" w:themeFill="text1" w:themeFillTint="3F"/>
      </w:tcPr>
    </w:tblStylePr>
  </w:style>
  <w:style w:type="table" w:styleId="Listamedia1-nfasis1">
    <w:name w:val="Medium List 1 Accent 1"/>
    <w:basedOn w:val="Tablanormal"/>
    <w:uiPriority w:val="99"/>
    <w:semiHidden/>
    <w:unhideWhenUsed/>
    <w:rsid w:val="00911DE3"/>
    <w:pPr>
      <w:spacing w:line="240" w:lineRule="auto"/>
    </w:pPr>
    <w:rPr>
      <w:color w:val="30303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30303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Listamedia1-nfasis2">
    <w:name w:val="Medium List 1 Accent 2"/>
    <w:basedOn w:val="Tablanormal"/>
    <w:uiPriority w:val="99"/>
    <w:semiHidden/>
    <w:unhideWhenUsed/>
    <w:rsid w:val="00911DE3"/>
    <w:pPr>
      <w:spacing w:line="240" w:lineRule="auto"/>
    </w:pPr>
    <w:rPr>
      <w:color w:val="303030" w:themeColor="text1"/>
    </w:rPr>
    <w:tblPr>
      <w:tblStyleRowBandSize w:val="1"/>
      <w:tblStyleColBandSize w:val="1"/>
      <w:tblBorders>
        <w:top w:val="single" w:sz="8" w:space="0" w:color="BDBDBD" w:themeColor="accent2"/>
        <w:bottom w:val="single" w:sz="8" w:space="0" w:color="BDBDBD" w:themeColor="accent2"/>
      </w:tblBorders>
    </w:tblPr>
    <w:tblStylePr w:type="firstRow">
      <w:rPr>
        <w:rFonts w:asciiTheme="majorHAnsi" w:eastAsiaTheme="majorEastAsia" w:hAnsiTheme="majorHAnsi" w:cstheme="majorBidi"/>
      </w:rPr>
      <w:tblPr/>
      <w:tcPr>
        <w:tcBorders>
          <w:top w:val="nil"/>
          <w:bottom w:val="single" w:sz="8" w:space="0" w:color="BDBDBD" w:themeColor="accent2"/>
        </w:tcBorders>
      </w:tcPr>
    </w:tblStylePr>
    <w:tblStylePr w:type="lastRow">
      <w:rPr>
        <w:b/>
        <w:bCs/>
        <w:color w:val="303030" w:themeColor="text2"/>
      </w:rPr>
      <w:tblPr/>
      <w:tcPr>
        <w:tcBorders>
          <w:top w:val="single" w:sz="8" w:space="0" w:color="BDBDBD" w:themeColor="accent2"/>
          <w:bottom w:val="single" w:sz="8" w:space="0" w:color="BDBDBD" w:themeColor="accent2"/>
        </w:tcBorders>
      </w:tcPr>
    </w:tblStylePr>
    <w:tblStylePr w:type="firstCol">
      <w:rPr>
        <w:b/>
        <w:bCs/>
      </w:rPr>
    </w:tblStylePr>
    <w:tblStylePr w:type="lastCol">
      <w:rPr>
        <w:b/>
        <w:bCs/>
      </w:rPr>
      <w:tblPr/>
      <w:tcPr>
        <w:tcBorders>
          <w:top w:val="single" w:sz="8" w:space="0" w:color="BDBDBD" w:themeColor="accent2"/>
          <w:bottom w:val="single" w:sz="8" w:space="0" w:color="BDBDBD" w:themeColor="accent2"/>
        </w:tcBorders>
      </w:tcPr>
    </w:tblStylePr>
    <w:tblStylePr w:type="band1Vert">
      <w:tblPr/>
      <w:tcPr>
        <w:shd w:val="clear" w:color="auto" w:fill="EEEEEE" w:themeFill="accent2" w:themeFillTint="3F"/>
      </w:tcPr>
    </w:tblStylePr>
    <w:tblStylePr w:type="band1Horz">
      <w:tblPr/>
      <w:tcPr>
        <w:shd w:val="clear" w:color="auto" w:fill="EEEEEE" w:themeFill="accent2" w:themeFillTint="3F"/>
      </w:tcPr>
    </w:tblStylePr>
  </w:style>
  <w:style w:type="table" w:styleId="Listamedia1-nfasis3">
    <w:name w:val="Medium List 1 Accent 3"/>
    <w:basedOn w:val="Tablanormal"/>
    <w:uiPriority w:val="99"/>
    <w:semiHidden/>
    <w:unhideWhenUsed/>
    <w:rsid w:val="00911DE3"/>
    <w:pPr>
      <w:spacing w:line="240" w:lineRule="auto"/>
    </w:pPr>
    <w:rPr>
      <w:color w:val="303030" w:themeColor="text1"/>
    </w:rPr>
    <w:tblPr>
      <w:tblStyleRowBandSize w:val="1"/>
      <w:tblStyleColBandSize w:val="1"/>
      <w:tblBorders>
        <w:top w:val="single" w:sz="8" w:space="0" w:color="9E9E9E" w:themeColor="accent3"/>
        <w:bottom w:val="single" w:sz="8" w:space="0" w:color="9E9E9E" w:themeColor="accent3"/>
      </w:tblBorders>
    </w:tblPr>
    <w:tblStylePr w:type="firstRow">
      <w:rPr>
        <w:rFonts w:asciiTheme="majorHAnsi" w:eastAsiaTheme="majorEastAsia" w:hAnsiTheme="majorHAnsi" w:cstheme="majorBidi"/>
      </w:rPr>
      <w:tblPr/>
      <w:tcPr>
        <w:tcBorders>
          <w:top w:val="nil"/>
          <w:bottom w:val="single" w:sz="8" w:space="0" w:color="9E9E9E" w:themeColor="accent3"/>
        </w:tcBorders>
      </w:tcPr>
    </w:tblStylePr>
    <w:tblStylePr w:type="lastRow">
      <w:rPr>
        <w:b/>
        <w:bCs/>
        <w:color w:val="303030" w:themeColor="text2"/>
      </w:rPr>
      <w:tblPr/>
      <w:tcPr>
        <w:tcBorders>
          <w:top w:val="single" w:sz="8" w:space="0" w:color="9E9E9E" w:themeColor="accent3"/>
          <w:bottom w:val="single" w:sz="8" w:space="0" w:color="9E9E9E" w:themeColor="accent3"/>
        </w:tcBorders>
      </w:tcPr>
    </w:tblStylePr>
    <w:tblStylePr w:type="firstCol">
      <w:rPr>
        <w:b/>
        <w:bCs/>
      </w:rPr>
    </w:tblStylePr>
    <w:tblStylePr w:type="lastCol">
      <w:rPr>
        <w:b/>
        <w:bCs/>
      </w:rPr>
      <w:tblPr/>
      <w:tcPr>
        <w:tcBorders>
          <w:top w:val="single" w:sz="8" w:space="0" w:color="9E9E9E" w:themeColor="accent3"/>
          <w:bottom w:val="single" w:sz="8" w:space="0" w:color="9E9E9E" w:themeColor="accent3"/>
        </w:tcBorders>
      </w:tcPr>
    </w:tblStylePr>
    <w:tblStylePr w:type="band1Vert">
      <w:tblPr/>
      <w:tcPr>
        <w:shd w:val="clear" w:color="auto" w:fill="E7E7E7" w:themeFill="accent3" w:themeFillTint="3F"/>
      </w:tcPr>
    </w:tblStylePr>
    <w:tblStylePr w:type="band1Horz">
      <w:tblPr/>
      <w:tcPr>
        <w:shd w:val="clear" w:color="auto" w:fill="E7E7E7" w:themeFill="accent3" w:themeFillTint="3F"/>
      </w:tcPr>
    </w:tblStylePr>
  </w:style>
  <w:style w:type="table" w:styleId="Listamedia1-nfasis4">
    <w:name w:val="Medium List 1 Accent 4"/>
    <w:basedOn w:val="Tablanormal"/>
    <w:uiPriority w:val="99"/>
    <w:semiHidden/>
    <w:unhideWhenUsed/>
    <w:rsid w:val="00911DE3"/>
    <w:pPr>
      <w:spacing w:line="240" w:lineRule="auto"/>
    </w:pPr>
    <w:rPr>
      <w:color w:val="303030" w:themeColor="text1"/>
    </w:rPr>
    <w:tblPr>
      <w:tblStyleRowBandSize w:val="1"/>
      <w:tblStyleColBandSize w:val="1"/>
      <w:tblBorders>
        <w:top w:val="single" w:sz="8" w:space="0" w:color="666666" w:themeColor="accent4"/>
        <w:bottom w:val="single" w:sz="8" w:space="0" w:color="666666" w:themeColor="accent4"/>
      </w:tblBorders>
    </w:tblPr>
    <w:tblStylePr w:type="firstRow">
      <w:rPr>
        <w:rFonts w:asciiTheme="majorHAnsi" w:eastAsiaTheme="majorEastAsia" w:hAnsiTheme="majorHAnsi" w:cstheme="majorBidi"/>
      </w:rPr>
      <w:tblPr/>
      <w:tcPr>
        <w:tcBorders>
          <w:top w:val="nil"/>
          <w:bottom w:val="single" w:sz="8" w:space="0" w:color="666666" w:themeColor="accent4"/>
        </w:tcBorders>
      </w:tcPr>
    </w:tblStylePr>
    <w:tblStylePr w:type="lastRow">
      <w:rPr>
        <w:b/>
        <w:bCs/>
        <w:color w:val="303030" w:themeColor="text2"/>
      </w:rPr>
      <w:tblPr/>
      <w:tcPr>
        <w:tcBorders>
          <w:top w:val="single" w:sz="8" w:space="0" w:color="666666" w:themeColor="accent4"/>
          <w:bottom w:val="single" w:sz="8" w:space="0" w:color="666666" w:themeColor="accent4"/>
        </w:tcBorders>
      </w:tcPr>
    </w:tblStylePr>
    <w:tblStylePr w:type="firstCol">
      <w:rPr>
        <w:b/>
        <w:bCs/>
      </w:rPr>
    </w:tblStylePr>
    <w:tblStylePr w:type="lastCol">
      <w:rPr>
        <w:b/>
        <w:bCs/>
      </w:rPr>
      <w:tblPr/>
      <w:tcPr>
        <w:tcBorders>
          <w:top w:val="single" w:sz="8" w:space="0" w:color="666666" w:themeColor="accent4"/>
          <w:bottom w:val="single" w:sz="8" w:space="0" w:color="666666" w:themeColor="accent4"/>
        </w:tcBorders>
      </w:tcPr>
    </w:tblStylePr>
    <w:tblStylePr w:type="band1Vert">
      <w:tblPr/>
      <w:tcPr>
        <w:shd w:val="clear" w:color="auto" w:fill="D9D9D9" w:themeFill="accent4" w:themeFillTint="3F"/>
      </w:tcPr>
    </w:tblStylePr>
    <w:tblStylePr w:type="band1Horz">
      <w:tblPr/>
      <w:tcPr>
        <w:shd w:val="clear" w:color="auto" w:fill="D9D9D9" w:themeFill="accent4" w:themeFillTint="3F"/>
      </w:tcPr>
    </w:tblStylePr>
  </w:style>
  <w:style w:type="table" w:styleId="Listamedia1-nfasis5">
    <w:name w:val="Medium List 1 Accent 5"/>
    <w:basedOn w:val="Tablanormal"/>
    <w:uiPriority w:val="99"/>
    <w:semiHidden/>
    <w:unhideWhenUsed/>
    <w:rsid w:val="00911DE3"/>
    <w:pPr>
      <w:spacing w:line="240" w:lineRule="auto"/>
    </w:pPr>
    <w:rPr>
      <w:color w:val="303030" w:themeColor="text1"/>
    </w:rPr>
    <w:tblPr>
      <w:tblStyleRowBandSize w:val="1"/>
      <w:tblStyleColBandSize w:val="1"/>
      <w:tblBorders>
        <w:top w:val="single" w:sz="8" w:space="0" w:color="404040" w:themeColor="accent5"/>
        <w:bottom w:val="single" w:sz="8" w:space="0" w:color="404040" w:themeColor="accent5"/>
      </w:tblBorders>
    </w:tblPr>
    <w:tblStylePr w:type="firstRow">
      <w:rPr>
        <w:rFonts w:asciiTheme="majorHAnsi" w:eastAsiaTheme="majorEastAsia" w:hAnsiTheme="majorHAnsi" w:cstheme="majorBidi"/>
      </w:rPr>
      <w:tblPr/>
      <w:tcPr>
        <w:tcBorders>
          <w:top w:val="nil"/>
          <w:bottom w:val="single" w:sz="8" w:space="0" w:color="404040" w:themeColor="accent5"/>
        </w:tcBorders>
      </w:tcPr>
    </w:tblStylePr>
    <w:tblStylePr w:type="lastRow">
      <w:rPr>
        <w:b/>
        <w:bCs/>
        <w:color w:val="303030" w:themeColor="text2"/>
      </w:rPr>
      <w:tblPr/>
      <w:tcPr>
        <w:tcBorders>
          <w:top w:val="single" w:sz="8" w:space="0" w:color="404040" w:themeColor="accent5"/>
          <w:bottom w:val="single" w:sz="8" w:space="0" w:color="404040" w:themeColor="accent5"/>
        </w:tcBorders>
      </w:tcPr>
    </w:tblStylePr>
    <w:tblStylePr w:type="firstCol">
      <w:rPr>
        <w:b/>
        <w:bCs/>
      </w:rPr>
    </w:tblStylePr>
    <w:tblStylePr w:type="lastCol">
      <w:rPr>
        <w:b/>
        <w:bCs/>
      </w:rPr>
      <w:tblPr/>
      <w:tcPr>
        <w:tcBorders>
          <w:top w:val="single" w:sz="8" w:space="0" w:color="404040" w:themeColor="accent5"/>
          <w:bottom w:val="single" w:sz="8" w:space="0" w:color="404040" w:themeColor="accent5"/>
        </w:tcBorders>
      </w:tcPr>
    </w:tblStylePr>
    <w:tblStylePr w:type="band1Vert">
      <w:tblPr/>
      <w:tcPr>
        <w:shd w:val="clear" w:color="auto" w:fill="CFCFCF" w:themeFill="accent5" w:themeFillTint="3F"/>
      </w:tcPr>
    </w:tblStylePr>
    <w:tblStylePr w:type="band1Horz">
      <w:tblPr/>
      <w:tcPr>
        <w:shd w:val="clear" w:color="auto" w:fill="CFCFCF" w:themeFill="accent5" w:themeFillTint="3F"/>
      </w:tcPr>
    </w:tblStylePr>
  </w:style>
  <w:style w:type="table" w:styleId="Listamedia1-nfasis6">
    <w:name w:val="Medium List 1 Accent 6"/>
    <w:basedOn w:val="Tablanormal"/>
    <w:uiPriority w:val="99"/>
    <w:semiHidden/>
    <w:unhideWhenUsed/>
    <w:rsid w:val="00911DE3"/>
    <w:pPr>
      <w:spacing w:line="240" w:lineRule="auto"/>
    </w:pPr>
    <w:rPr>
      <w:color w:val="303030" w:themeColor="text1"/>
    </w:rPr>
    <w:tblPr>
      <w:tblStyleRowBandSize w:val="1"/>
      <w:tblStyleColBandSize w:val="1"/>
      <w:tblBorders>
        <w:top w:val="single" w:sz="8" w:space="0" w:color="BA1223" w:themeColor="accent6"/>
        <w:bottom w:val="single" w:sz="8" w:space="0" w:color="BA1223" w:themeColor="accent6"/>
      </w:tblBorders>
    </w:tblPr>
    <w:tblStylePr w:type="firstRow">
      <w:rPr>
        <w:rFonts w:asciiTheme="majorHAnsi" w:eastAsiaTheme="majorEastAsia" w:hAnsiTheme="majorHAnsi" w:cstheme="majorBidi"/>
      </w:rPr>
      <w:tblPr/>
      <w:tcPr>
        <w:tcBorders>
          <w:top w:val="nil"/>
          <w:bottom w:val="single" w:sz="8" w:space="0" w:color="BA1223" w:themeColor="accent6"/>
        </w:tcBorders>
      </w:tcPr>
    </w:tblStylePr>
    <w:tblStylePr w:type="lastRow">
      <w:rPr>
        <w:b/>
        <w:bCs/>
        <w:color w:val="303030" w:themeColor="text2"/>
      </w:rPr>
      <w:tblPr/>
      <w:tcPr>
        <w:tcBorders>
          <w:top w:val="single" w:sz="8" w:space="0" w:color="BA1223" w:themeColor="accent6"/>
          <w:bottom w:val="single" w:sz="8" w:space="0" w:color="BA1223" w:themeColor="accent6"/>
        </w:tcBorders>
      </w:tcPr>
    </w:tblStylePr>
    <w:tblStylePr w:type="firstCol">
      <w:rPr>
        <w:b/>
        <w:bCs/>
      </w:rPr>
    </w:tblStylePr>
    <w:tblStylePr w:type="lastCol">
      <w:rPr>
        <w:b/>
        <w:bCs/>
      </w:rPr>
      <w:tblPr/>
      <w:tcPr>
        <w:tcBorders>
          <w:top w:val="single" w:sz="8" w:space="0" w:color="BA1223" w:themeColor="accent6"/>
          <w:bottom w:val="single" w:sz="8" w:space="0" w:color="BA1223" w:themeColor="accent6"/>
        </w:tcBorders>
      </w:tcPr>
    </w:tblStylePr>
    <w:tblStylePr w:type="band1Vert">
      <w:tblPr/>
      <w:tcPr>
        <w:shd w:val="clear" w:color="auto" w:fill="F8BAC0" w:themeFill="accent6" w:themeFillTint="3F"/>
      </w:tcPr>
    </w:tblStylePr>
    <w:tblStylePr w:type="band1Horz">
      <w:tblPr/>
      <w:tcPr>
        <w:shd w:val="clear" w:color="auto" w:fill="F8BAC0" w:themeFill="accent6" w:themeFillTint="3F"/>
      </w:tcPr>
    </w:tblStylePr>
  </w:style>
  <w:style w:type="table" w:styleId="Listamedia2">
    <w:name w:val="Medium List 2"/>
    <w:basedOn w:val="Tabla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tblBorders>
    </w:tblPr>
    <w:tblStylePr w:type="firstRow">
      <w:rPr>
        <w:sz w:val="24"/>
        <w:szCs w:val="24"/>
      </w:rPr>
      <w:tblPr/>
      <w:tcPr>
        <w:tcBorders>
          <w:top w:val="nil"/>
          <w:left w:val="nil"/>
          <w:bottom w:val="single" w:sz="24" w:space="0" w:color="303030" w:themeColor="text1"/>
          <w:right w:val="nil"/>
          <w:insideH w:val="nil"/>
          <w:insideV w:val="nil"/>
        </w:tcBorders>
        <w:shd w:val="clear" w:color="auto" w:fill="FFFFFF" w:themeFill="background1"/>
      </w:tcPr>
    </w:tblStylePr>
    <w:tblStylePr w:type="lastRow">
      <w:tblPr/>
      <w:tcPr>
        <w:tcBorders>
          <w:top w:val="single" w:sz="8" w:space="0" w:color="30303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03030" w:themeColor="text1"/>
          <w:insideH w:val="nil"/>
          <w:insideV w:val="nil"/>
        </w:tcBorders>
        <w:shd w:val="clear" w:color="auto" w:fill="FFFFFF" w:themeFill="background1"/>
      </w:tcPr>
    </w:tblStylePr>
    <w:tblStylePr w:type="lastCol">
      <w:tblPr/>
      <w:tcPr>
        <w:tcBorders>
          <w:top w:val="nil"/>
          <w:left w:val="single" w:sz="8" w:space="0" w:color="30303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top w:val="nil"/>
          <w:bottom w:val="nil"/>
          <w:insideH w:val="nil"/>
          <w:insideV w:val="nil"/>
        </w:tcBorders>
        <w:shd w:val="clear" w:color="auto" w:fill="CBCBC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single" w:sz="8" w:space="0" w:color="DDDDD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BDBDBD" w:themeColor="accent2"/>
        <w:left w:val="single" w:sz="8" w:space="0" w:color="BDBDBD" w:themeColor="accent2"/>
        <w:bottom w:val="single" w:sz="8" w:space="0" w:color="BDBDBD" w:themeColor="accent2"/>
        <w:right w:val="single" w:sz="8" w:space="0" w:color="BDBDBD" w:themeColor="accent2"/>
      </w:tblBorders>
    </w:tblPr>
    <w:tblStylePr w:type="firstRow">
      <w:rPr>
        <w:sz w:val="24"/>
        <w:szCs w:val="24"/>
      </w:rPr>
      <w:tblPr/>
      <w:tcPr>
        <w:tcBorders>
          <w:top w:val="nil"/>
          <w:left w:val="nil"/>
          <w:bottom w:val="single" w:sz="24" w:space="0" w:color="BDBDBD" w:themeColor="accent2"/>
          <w:right w:val="nil"/>
          <w:insideH w:val="nil"/>
          <w:insideV w:val="nil"/>
        </w:tcBorders>
        <w:shd w:val="clear" w:color="auto" w:fill="FFFFFF" w:themeFill="background1"/>
      </w:tcPr>
    </w:tblStylePr>
    <w:tblStylePr w:type="lastRow">
      <w:tblPr/>
      <w:tcPr>
        <w:tcBorders>
          <w:top w:val="single" w:sz="8" w:space="0" w:color="BDBDB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BDBD" w:themeColor="accent2"/>
          <w:insideH w:val="nil"/>
          <w:insideV w:val="nil"/>
        </w:tcBorders>
        <w:shd w:val="clear" w:color="auto" w:fill="FFFFFF" w:themeFill="background1"/>
      </w:tcPr>
    </w:tblStylePr>
    <w:tblStylePr w:type="lastCol">
      <w:tblPr/>
      <w:tcPr>
        <w:tcBorders>
          <w:top w:val="nil"/>
          <w:left w:val="single" w:sz="8" w:space="0" w:color="BDBDB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EEE" w:themeFill="accent2" w:themeFillTint="3F"/>
      </w:tcPr>
    </w:tblStylePr>
    <w:tblStylePr w:type="band1Horz">
      <w:tblPr/>
      <w:tcPr>
        <w:tcBorders>
          <w:top w:val="nil"/>
          <w:bottom w:val="nil"/>
          <w:insideH w:val="nil"/>
          <w:insideV w:val="nil"/>
        </w:tcBorders>
        <w:shd w:val="clear" w:color="auto" w:fill="EEEEE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9E9E9E" w:themeColor="accent3"/>
        <w:left w:val="single" w:sz="8" w:space="0" w:color="9E9E9E" w:themeColor="accent3"/>
        <w:bottom w:val="single" w:sz="8" w:space="0" w:color="9E9E9E" w:themeColor="accent3"/>
        <w:right w:val="single" w:sz="8" w:space="0" w:color="9E9E9E" w:themeColor="accent3"/>
      </w:tblBorders>
    </w:tblPr>
    <w:tblStylePr w:type="firstRow">
      <w:rPr>
        <w:sz w:val="24"/>
        <w:szCs w:val="24"/>
      </w:rPr>
      <w:tblPr/>
      <w:tcPr>
        <w:tcBorders>
          <w:top w:val="nil"/>
          <w:left w:val="nil"/>
          <w:bottom w:val="single" w:sz="24" w:space="0" w:color="9E9E9E" w:themeColor="accent3"/>
          <w:right w:val="nil"/>
          <w:insideH w:val="nil"/>
          <w:insideV w:val="nil"/>
        </w:tcBorders>
        <w:shd w:val="clear" w:color="auto" w:fill="FFFFFF" w:themeFill="background1"/>
      </w:tcPr>
    </w:tblStylePr>
    <w:tblStylePr w:type="lastRow">
      <w:tblPr/>
      <w:tcPr>
        <w:tcBorders>
          <w:top w:val="single" w:sz="8" w:space="0" w:color="9E9E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9E9E" w:themeColor="accent3"/>
          <w:insideH w:val="nil"/>
          <w:insideV w:val="nil"/>
        </w:tcBorders>
        <w:shd w:val="clear" w:color="auto" w:fill="FFFFFF" w:themeFill="background1"/>
      </w:tcPr>
    </w:tblStylePr>
    <w:tblStylePr w:type="lastCol">
      <w:tblPr/>
      <w:tcPr>
        <w:tcBorders>
          <w:top w:val="nil"/>
          <w:left w:val="single" w:sz="8" w:space="0" w:color="9E9E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7E7" w:themeFill="accent3" w:themeFillTint="3F"/>
      </w:tcPr>
    </w:tblStylePr>
    <w:tblStylePr w:type="band1Horz">
      <w:tblPr/>
      <w:tcPr>
        <w:tcBorders>
          <w:top w:val="nil"/>
          <w:bottom w:val="nil"/>
          <w:insideH w:val="nil"/>
          <w:insideV w:val="nil"/>
        </w:tcBorders>
        <w:shd w:val="clear" w:color="auto" w:fill="E7E7E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rPr>
        <w:sz w:val="24"/>
        <w:szCs w:val="24"/>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tblPr/>
      <w:tcPr>
        <w:tcBorders>
          <w:top w:val="single" w:sz="8" w:space="0" w:color="66666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666" w:themeColor="accent4"/>
          <w:insideH w:val="nil"/>
          <w:insideV w:val="nil"/>
        </w:tcBorders>
        <w:shd w:val="clear" w:color="auto" w:fill="FFFFFF" w:themeFill="background1"/>
      </w:tcPr>
    </w:tblStylePr>
    <w:tblStylePr w:type="lastCol">
      <w:tblPr/>
      <w:tcPr>
        <w:tcBorders>
          <w:top w:val="nil"/>
          <w:left w:val="single" w:sz="8" w:space="0" w:color="66666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top w:val="nil"/>
          <w:bottom w:val="nil"/>
          <w:insideH w:val="nil"/>
          <w:insideV w:val="nil"/>
        </w:tcBorders>
        <w:shd w:val="clear" w:color="auto" w:fill="D9D9D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404040" w:themeColor="accent5"/>
        <w:left w:val="single" w:sz="8" w:space="0" w:color="404040" w:themeColor="accent5"/>
        <w:bottom w:val="single" w:sz="8" w:space="0" w:color="404040" w:themeColor="accent5"/>
        <w:right w:val="single" w:sz="8" w:space="0" w:color="404040" w:themeColor="accent5"/>
      </w:tblBorders>
    </w:tblPr>
    <w:tblStylePr w:type="firstRow">
      <w:rPr>
        <w:sz w:val="24"/>
        <w:szCs w:val="24"/>
      </w:rPr>
      <w:tblPr/>
      <w:tcPr>
        <w:tcBorders>
          <w:top w:val="nil"/>
          <w:left w:val="nil"/>
          <w:bottom w:val="single" w:sz="24" w:space="0" w:color="404040" w:themeColor="accent5"/>
          <w:right w:val="nil"/>
          <w:insideH w:val="nil"/>
          <w:insideV w:val="nil"/>
        </w:tcBorders>
        <w:shd w:val="clear" w:color="auto" w:fill="FFFFFF" w:themeFill="background1"/>
      </w:tcPr>
    </w:tblStylePr>
    <w:tblStylePr w:type="lastRow">
      <w:tblPr/>
      <w:tcPr>
        <w:tcBorders>
          <w:top w:val="single" w:sz="8" w:space="0" w:color="40404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04040" w:themeColor="accent5"/>
          <w:insideH w:val="nil"/>
          <w:insideV w:val="nil"/>
        </w:tcBorders>
        <w:shd w:val="clear" w:color="auto" w:fill="FFFFFF" w:themeFill="background1"/>
      </w:tcPr>
    </w:tblStylePr>
    <w:tblStylePr w:type="lastCol">
      <w:tblPr/>
      <w:tcPr>
        <w:tcBorders>
          <w:top w:val="nil"/>
          <w:left w:val="single" w:sz="8" w:space="0" w:color="40404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accent5" w:themeFillTint="3F"/>
      </w:tcPr>
    </w:tblStylePr>
    <w:tblStylePr w:type="band1Horz">
      <w:tblPr/>
      <w:tcPr>
        <w:tcBorders>
          <w:top w:val="nil"/>
          <w:bottom w:val="nil"/>
          <w:insideH w:val="nil"/>
          <w:insideV w:val="nil"/>
        </w:tcBorders>
        <w:shd w:val="clear" w:color="auto" w:fill="CFCF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BA1223" w:themeColor="accent6"/>
        <w:left w:val="single" w:sz="8" w:space="0" w:color="BA1223" w:themeColor="accent6"/>
        <w:bottom w:val="single" w:sz="8" w:space="0" w:color="BA1223" w:themeColor="accent6"/>
        <w:right w:val="single" w:sz="8" w:space="0" w:color="BA1223" w:themeColor="accent6"/>
      </w:tblBorders>
    </w:tblPr>
    <w:tblStylePr w:type="firstRow">
      <w:rPr>
        <w:sz w:val="24"/>
        <w:szCs w:val="24"/>
      </w:rPr>
      <w:tblPr/>
      <w:tcPr>
        <w:tcBorders>
          <w:top w:val="nil"/>
          <w:left w:val="nil"/>
          <w:bottom w:val="single" w:sz="24" w:space="0" w:color="BA1223" w:themeColor="accent6"/>
          <w:right w:val="nil"/>
          <w:insideH w:val="nil"/>
          <w:insideV w:val="nil"/>
        </w:tcBorders>
        <w:shd w:val="clear" w:color="auto" w:fill="FFFFFF" w:themeFill="background1"/>
      </w:tcPr>
    </w:tblStylePr>
    <w:tblStylePr w:type="lastRow">
      <w:tblPr/>
      <w:tcPr>
        <w:tcBorders>
          <w:top w:val="single" w:sz="8" w:space="0" w:color="BA122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1223" w:themeColor="accent6"/>
          <w:insideH w:val="nil"/>
          <w:insideV w:val="nil"/>
        </w:tcBorders>
        <w:shd w:val="clear" w:color="auto" w:fill="FFFFFF" w:themeFill="background1"/>
      </w:tcPr>
    </w:tblStylePr>
    <w:tblStylePr w:type="lastCol">
      <w:tblPr/>
      <w:tcPr>
        <w:tcBorders>
          <w:top w:val="nil"/>
          <w:left w:val="single" w:sz="8" w:space="0" w:color="BA122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BAC0" w:themeFill="accent6" w:themeFillTint="3F"/>
      </w:tcPr>
    </w:tblStylePr>
    <w:tblStylePr w:type="band1Horz">
      <w:tblPr/>
      <w:tcPr>
        <w:tcBorders>
          <w:top w:val="nil"/>
          <w:bottom w:val="nil"/>
          <w:insideH w:val="nil"/>
          <w:insideV w:val="nil"/>
        </w:tcBorders>
        <w:shd w:val="clear" w:color="auto" w:fill="F8BA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99"/>
    <w:semiHidden/>
    <w:unhideWhenUsed/>
    <w:rsid w:val="00911DE3"/>
    <w:pPr>
      <w:spacing w:line="240" w:lineRule="auto"/>
    </w:pPr>
    <w:tblPr>
      <w:tblStyleRowBandSize w:val="1"/>
      <w:tblStyleColBandSize w:val="1"/>
      <w:tblBorders>
        <w:top w:val="single" w:sz="8"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single" w:sz="8" w:space="0" w:color="636363" w:themeColor="text1" w:themeTint="BF"/>
      </w:tblBorders>
    </w:tblPr>
    <w:tblStylePr w:type="firstRow">
      <w:pPr>
        <w:spacing w:before="0" w:after="0" w:line="240" w:lineRule="auto"/>
      </w:pPr>
      <w:rPr>
        <w:b/>
        <w:bCs/>
        <w:color w:val="FFFFFF" w:themeColor="background1"/>
      </w:rPr>
      <w:tblPr/>
      <w:tcPr>
        <w:tcBorders>
          <w:top w:val="single" w:sz="8"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nil"/>
          <w:insideV w:val="nil"/>
        </w:tcBorders>
        <w:shd w:val="clear" w:color="auto" w:fill="303030" w:themeFill="text1"/>
      </w:tcPr>
    </w:tblStylePr>
    <w:tblStylePr w:type="lastRow">
      <w:pPr>
        <w:spacing w:before="0" w:after="0" w:line="240" w:lineRule="auto"/>
      </w:pPr>
      <w:rPr>
        <w:b/>
        <w:bCs/>
      </w:rPr>
      <w:tblPr/>
      <w:tcPr>
        <w:tcBorders>
          <w:top w:val="double" w:sz="6"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99"/>
    <w:semiHidden/>
    <w:unhideWhenUsed/>
    <w:rsid w:val="00911DE3"/>
    <w:pPr>
      <w:spacing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99"/>
    <w:semiHidden/>
    <w:unhideWhenUsed/>
    <w:rsid w:val="00911DE3"/>
    <w:pPr>
      <w:spacing w:line="240" w:lineRule="auto"/>
    </w:pPr>
    <w:tblPr>
      <w:tblStyleRowBandSize w:val="1"/>
      <w:tblStyleColBandSize w:val="1"/>
      <w:tblBorders>
        <w:top w:val="single" w:sz="8" w:space="0" w:color="CDCDCD" w:themeColor="accent2" w:themeTint="BF"/>
        <w:left w:val="single" w:sz="8" w:space="0" w:color="CDCDCD" w:themeColor="accent2" w:themeTint="BF"/>
        <w:bottom w:val="single" w:sz="8" w:space="0" w:color="CDCDCD" w:themeColor="accent2" w:themeTint="BF"/>
        <w:right w:val="single" w:sz="8" w:space="0" w:color="CDCDCD" w:themeColor="accent2" w:themeTint="BF"/>
        <w:insideH w:val="single" w:sz="8" w:space="0" w:color="CDCDCD" w:themeColor="accent2" w:themeTint="BF"/>
      </w:tblBorders>
    </w:tblPr>
    <w:tblStylePr w:type="firstRow">
      <w:pPr>
        <w:spacing w:before="0" w:after="0" w:line="240" w:lineRule="auto"/>
      </w:pPr>
      <w:rPr>
        <w:b/>
        <w:bCs/>
        <w:color w:val="FFFFFF" w:themeColor="background1"/>
      </w:rPr>
      <w:tblPr/>
      <w:tcPr>
        <w:tcBorders>
          <w:top w:val="single" w:sz="8" w:space="0" w:color="CDCDCD" w:themeColor="accent2" w:themeTint="BF"/>
          <w:left w:val="single" w:sz="8" w:space="0" w:color="CDCDCD" w:themeColor="accent2" w:themeTint="BF"/>
          <w:bottom w:val="single" w:sz="8" w:space="0" w:color="CDCDCD" w:themeColor="accent2" w:themeTint="BF"/>
          <w:right w:val="single" w:sz="8" w:space="0" w:color="CDCDCD" w:themeColor="accent2" w:themeTint="BF"/>
          <w:insideH w:val="nil"/>
          <w:insideV w:val="nil"/>
        </w:tcBorders>
        <w:shd w:val="clear" w:color="auto" w:fill="BDBDBD" w:themeFill="accent2"/>
      </w:tcPr>
    </w:tblStylePr>
    <w:tblStylePr w:type="lastRow">
      <w:pPr>
        <w:spacing w:before="0" w:after="0" w:line="240" w:lineRule="auto"/>
      </w:pPr>
      <w:rPr>
        <w:b/>
        <w:bCs/>
      </w:rPr>
      <w:tblPr/>
      <w:tcPr>
        <w:tcBorders>
          <w:top w:val="double" w:sz="6" w:space="0" w:color="CDCDCD" w:themeColor="accent2" w:themeTint="BF"/>
          <w:left w:val="single" w:sz="8" w:space="0" w:color="CDCDCD" w:themeColor="accent2" w:themeTint="BF"/>
          <w:bottom w:val="single" w:sz="8" w:space="0" w:color="CDCDCD" w:themeColor="accent2" w:themeTint="BF"/>
          <w:right w:val="single" w:sz="8" w:space="0" w:color="CDCDC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EEEE" w:themeFill="accent2" w:themeFillTint="3F"/>
      </w:tcPr>
    </w:tblStylePr>
    <w:tblStylePr w:type="band1Horz">
      <w:tblPr/>
      <w:tcPr>
        <w:tcBorders>
          <w:insideH w:val="nil"/>
          <w:insideV w:val="nil"/>
        </w:tcBorders>
        <w:shd w:val="clear" w:color="auto" w:fill="EEEEEE"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99"/>
    <w:semiHidden/>
    <w:unhideWhenUsed/>
    <w:rsid w:val="00911DE3"/>
    <w:pPr>
      <w:spacing w:line="240" w:lineRule="auto"/>
    </w:pPr>
    <w:tblPr>
      <w:tblStyleRowBandSize w:val="1"/>
      <w:tblStyleColBandSize w:val="1"/>
      <w:tblBorders>
        <w:top w:val="single" w:sz="8" w:space="0" w:color="B6B6B6" w:themeColor="accent3" w:themeTint="BF"/>
        <w:left w:val="single" w:sz="8" w:space="0" w:color="B6B6B6" w:themeColor="accent3" w:themeTint="BF"/>
        <w:bottom w:val="single" w:sz="8" w:space="0" w:color="B6B6B6" w:themeColor="accent3" w:themeTint="BF"/>
        <w:right w:val="single" w:sz="8" w:space="0" w:color="B6B6B6" w:themeColor="accent3" w:themeTint="BF"/>
        <w:insideH w:val="single" w:sz="8" w:space="0" w:color="B6B6B6" w:themeColor="accent3" w:themeTint="BF"/>
      </w:tblBorders>
    </w:tblPr>
    <w:tblStylePr w:type="firstRow">
      <w:pPr>
        <w:spacing w:before="0" w:after="0" w:line="240" w:lineRule="auto"/>
      </w:pPr>
      <w:rPr>
        <w:b/>
        <w:bCs/>
        <w:color w:val="FFFFFF" w:themeColor="background1"/>
      </w:rPr>
      <w:tblPr/>
      <w:tcPr>
        <w:tcBorders>
          <w:top w:val="single" w:sz="8" w:space="0" w:color="B6B6B6" w:themeColor="accent3" w:themeTint="BF"/>
          <w:left w:val="single" w:sz="8" w:space="0" w:color="B6B6B6" w:themeColor="accent3" w:themeTint="BF"/>
          <w:bottom w:val="single" w:sz="8" w:space="0" w:color="B6B6B6" w:themeColor="accent3" w:themeTint="BF"/>
          <w:right w:val="single" w:sz="8" w:space="0" w:color="B6B6B6" w:themeColor="accent3" w:themeTint="BF"/>
          <w:insideH w:val="nil"/>
          <w:insideV w:val="nil"/>
        </w:tcBorders>
        <w:shd w:val="clear" w:color="auto" w:fill="9E9E9E" w:themeFill="accent3"/>
      </w:tcPr>
    </w:tblStylePr>
    <w:tblStylePr w:type="lastRow">
      <w:pPr>
        <w:spacing w:before="0" w:after="0" w:line="240" w:lineRule="auto"/>
      </w:pPr>
      <w:rPr>
        <w:b/>
        <w:bCs/>
      </w:rPr>
      <w:tblPr/>
      <w:tcPr>
        <w:tcBorders>
          <w:top w:val="double" w:sz="6" w:space="0" w:color="B6B6B6" w:themeColor="accent3" w:themeTint="BF"/>
          <w:left w:val="single" w:sz="8" w:space="0" w:color="B6B6B6" w:themeColor="accent3" w:themeTint="BF"/>
          <w:bottom w:val="single" w:sz="8" w:space="0" w:color="B6B6B6" w:themeColor="accent3" w:themeTint="BF"/>
          <w:right w:val="single" w:sz="8" w:space="0" w:color="B6B6B6" w:themeColor="accent3" w:themeTint="BF"/>
          <w:insideH w:val="nil"/>
          <w:insideV w:val="nil"/>
        </w:tcBorders>
      </w:tcPr>
    </w:tblStylePr>
    <w:tblStylePr w:type="firstCol">
      <w:rPr>
        <w:b/>
        <w:bCs/>
      </w:rPr>
    </w:tblStylePr>
    <w:tblStylePr w:type="lastCol">
      <w:rPr>
        <w:b/>
        <w:bCs/>
      </w:rPr>
    </w:tblStylePr>
    <w:tblStylePr w:type="band1Vert">
      <w:tblPr/>
      <w:tcPr>
        <w:shd w:val="clear" w:color="auto" w:fill="E7E7E7" w:themeFill="accent3" w:themeFillTint="3F"/>
      </w:tcPr>
    </w:tblStylePr>
    <w:tblStylePr w:type="band1Horz">
      <w:tblPr/>
      <w:tcPr>
        <w:tcBorders>
          <w:insideH w:val="nil"/>
          <w:insideV w:val="nil"/>
        </w:tcBorders>
        <w:shd w:val="clear" w:color="auto" w:fill="E7E7E7"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99"/>
    <w:semiHidden/>
    <w:unhideWhenUsed/>
    <w:rsid w:val="00911DE3"/>
    <w:pPr>
      <w:spacing w:line="240" w:lineRule="auto"/>
    </w:pPr>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tblBorders>
    </w:tblPr>
    <w:tblStylePr w:type="firstRow">
      <w:pPr>
        <w:spacing w:before="0" w:after="0" w:line="240" w:lineRule="auto"/>
      </w:pPr>
      <w:rPr>
        <w:b/>
        <w:bCs/>
        <w:color w:val="FFFFFF" w:themeColor="background1"/>
      </w:rPr>
      <w:tblPr/>
      <w:tcPr>
        <w:tc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shd w:val="clear" w:color="auto" w:fill="666666" w:themeFill="accent4"/>
      </w:tcPr>
    </w:tblStylePr>
    <w:tblStylePr w:type="lastRow">
      <w:pPr>
        <w:spacing w:before="0" w:after="0" w:line="240" w:lineRule="auto"/>
      </w:pPr>
      <w:rPr>
        <w:b/>
        <w:bCs/>
      </w:rPr>
      <w:tblPr/>
      <w:tcPr>
        <w:tcBorders>
          <w:top w:val="double" w:sz="6"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4" w:themeFillTint="3F"/>
      </w:tcPr>
    </w:tblStylePr>
    <w:tblStylePr w:type="band1Horz">
      <w:tblPr/>
      <w:tcPr>
        <w:tcBorders>
          <w:insideH w:val="nil"/>
          <w:insideV w:val="nil"/>
        </w:tcBorders>
        <w:shd w:val="clear" w:color="auto" w:fill="D9D9D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99"/>
    <w:semiHidden/>
    <w:unhideWhenUsed/>
    <w:rsid w:val="00911DE3"/>
    <w:pPr>
      <w:spacing w:line="240" w:lineRule="auto"/>
    </w:pPr>
    <w:tblPr>
      <w:tblStyleRowBandSize w:val="1"/>
      <w:tblStyleColBandSize w:val="1"/>
      <w:tblBorders>
        <w:top w:val="single" w:sz="8" w:space="0" w:color="6F6F6F" w:themeColor="accent5" w:themeTint="BF"/>
        <w:left w:val="single" w:sz="8" w:space="0" w:color="6F6F6F" w:themeColor="accent5" w:themeTint="BF"/>
        <w:bottom w:val="single" w:sz="8" w:space="0" w:color="6F6F6F" w:themeColor="accent5" w:themeTint="BF"/>
        <w:right w:val="single" w:sz="8" w:space="0" w:color="6F6F6F" w:themeColor="accent5" w:themeTint="BF"/>
        <w:insideH w:val="single" w:sz="8" w:space="0" w:color="6F6F6F" w:themeColor="accent5" w:themeTint="BF"/>
      </w:tblBorders>
    </w:tblPr>
    <w:tblStylePr w:type="firstRow">
      <w:pPr>
        <w:spacing w:before="0" w:after="0" w:line="240" w:lineRule="auto"/>
      </w:pPr>
      <w:rPr>
        <w:b/>
        <w:bCs/>
        <w:color w:val="FFFFFF" w:themeColor="background1"/>
      </w:rPr>
      <w:tblPr/>
      <w:tcPr>
        <w:tcBorders>
          <w:top w:val="single" w:sz="8" w:space="0" w:color="6F6F6F" w:themeColor="accent5" w:themeTint="BF"/>
          <w:left w:val="single" w:sz="8" w:space="0" w:color="6F6F6F" w:themeColor="accent5" w:themeTint="BF"/>
          <w:bottom w:val="single" w:sz="8" w:space="0" w:color="6F6F6F" w:themeColor="accent5" w:themeTint="BF"/>
          <w:right w:val="single" w:sz="8" w:space="0" w:color="6F6F6F" w:themeColor="accent5" w:themeTint="BF"/>
          <w:insideH w:val="nil"/>
          <w:insideV w:val="nil"/>
        </w:tcBorders>
        <w:shd w:val="clear" w:color="auto" w:fill="404040" w:themeFill="accent5"/>
      </w:tcPr>
    </w:tblStylePr>
    <w:tblStylePr w:type="lastRow">
      <w:pPr>
        <w:spacing w:before="0" w:after="0" w:line="240" w:lineRule="auto"/>
      </w:pPr>
      <w:rPr>
        <w:b/>
        <w:bCs/>
      </w:rPr>
      <w:tblPr/>
      <w:tcPr>
        <w:tcBorders>
          <w:top w:val="double" w:sz="6" w:space="0" w:color="6F6F6F" w:themeColor="accent5" w:themeTint="BF"/>
          <w:left w:val="single" w:sz="8" w:space="0" w:color="6F6F6F" w:themeColor="accent5" w:themeTint="BF"/>
          <w:bottom w:val="single" w:sz="8" w:space="0" w:color="6F6F6F" w:themeColor="accent5" w:themeTint="BF"/>
          <w:right w:val="single" w:sz="8" w:space="0" w:color="6F6F6F" w:themeColor="accent5" w:themeTint="BF"/>
          <w:insideH w:val="nil"/>
          <w:insideV w:val="nil"/>
        </w:tcBorders>
      </w:tcPr>
    </w:tblStylePr>
    <w:tblStylePr w:type="firstCol">
      <w:rPr>
        <w:b/>
        <w:bCs/>
      </w:rPr>
    </w:tblStylePr>
    <w:tblStylePr w:type="lastCol">
      <w:rPr>
        <w:b/>
        <w:bCs/>
      </w:rPr>
    </w:tblStylePr>
    <w:tblStylePr w:type="band1Vert">
      <w:tblPr/>
      <w:tcPr>
        <w:shd w:val="clear" w:color="auto" w:fill="CFCFCF" w:themeFill="accent5" w:themeFillTint="3F"/>
      </w:tcPr>
    </w:tblStylePr>
    <w:tblStylePr w:type="band1Horz">
      <w:tblPr/>
      <w:tcPr>
        <w:tcBorders>
          <w:insideH w:val="nil"/>
          <w:insideV w:val="nil"/>
        </w:tcBorders>
        <w:shd w:val="clear" w:color="auto" w:fill="CFCFCF"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99"/>
    <w:semiHidden/>
    <w:unhideWhenUsed/>
    <w:rsid w:val="00911DE3"/>
    <w:pPr>
      <w:spacing w:line="240" w:lineRule="auto"/>
    </w:pPr>
    <w:tblPr>
      <w:tblStyleRowBandSize w:val="1"/>
      <w:tblStyleColBandSize w:val="1"/>
      <w:tblBorders>
        <w:top w:val="single" w:sz="8" w:space="0" w:color="EA2D40" w:themeColor="accent6" w:themeTint="BF"/>
        <w:left w:val="single" w:sz="8" w:space="0" w:color="EA2D40" w:themeColor="accent6" w:themeTint="BF"/>
        <w:bottom w:val="single" w:sz="8" w:space="0" w:color="EA2D40" w:themeColor="accent6" w:themeTint="BF"/>
        <w:right w:val="single" w:sz="8" w:space="0" w:color="EA2D40" w:themeColor="accent6" w:themeTint="BF"/>
        <w:insideH w:val="single" w:sz="8" w:space="0" w:color="EA2D40" w:themeColor="accent6" w:themeTint="BF"/>
      </w:tblBorders>
    </w:tblPr>
    <w:tblStylePr w:type="firstRow">
      <w:pPr>
        <w:spacing w:before="0" w:after="0" w:line="240" w:lineRule="auto"/>
      </w:pPr>
      <w:rPr>
        <w:b/>
        <w:bCs/>
        <w:color w:val="FFFFFF" w:themeColor="background1"/>
      </w:rPr>
      <w:tblPr/>
      <w:tcPr>
        <w:tcBorders>
          <w:top w:val="single" w:sz="8" w:space="0" w:color="EA2D40" w:themeColor="accent6" w:themeTint="BF"/>
          <w:left w:val="single" w:sz="8" w:space="0" w:color="EA2D40" w:themeColor="accent6" w:themeTint="BF"/>
          <w:bottom w:val="single" w:sz="8" w:space="0" w:color="EA2D40" w:themeColor="accent6" w:themeTint="BF"/>
          <w:right w:val="single" w:sz="8" w:space="0" w:color="EA2D40" w:themeColor="accent6" w:themeTint="BF"/>
          <w:insideH w:val="nil"/>
          <w:insideV w:val="nil"/>
        </w:tcBorders>
        <w:shd w:val="clear" w:color="auto" w:fill="BA1223" w:themeFill="accent6"/>
      </w:tcPr>
    </w:tblStylePr>
    <w:tblStylePr w:type="lastRow">
      <w:pPr>
        <w:spacing w:before="0" w:after="0" w:line="240" w:lineRule="auto"/>
      </w:pPr>
      <w:rPr>
        <w:b/>
        <w:bCs/>
      </w:rPr>
      <w:tblPr/>
      <w:tcPr>
        <w:tcBorders>
          <w:top w:val="double" w:sz="6" w:space="0" w:color="EA2D40" w:themeColor="accent6" w:themeTint="BF"/>
          <w:left w:val="single" w:sz="8" w:space="0" w:color="EA2D40" w:themeColor="accent6" w:themeTint="BF"/>
          <w:bottom w:val="single" w:sz="8" w:space="0" w:color="EA2D40" w:themeColor="accent6" w:themeTint="BF"/>
          <w:right w:val="single" w:sz="8" w:space="0" w:color="EA2D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BAC0" w:themeFill="accent6" w:themeFillTint="3F"/>
      </w:tcPr>
    </w:tblStylePr>
    <w:tblStylePr w:type="band1Horz">
      <w:tblPr/>
      <w:tcPr>
        <w:tcBorders>
          <w:insideH w:val="nil"/>
          <w:insideV w:val="nil"/>
        </w:tcBorders>
        <w:shd w:val="clear" w:color="auto" w:fill="F8BAC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303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03030" w:themeFill="text1"/>
      </w:tcPr>
    </w:tblStylePr>
    <w:tblStylePr w:type="lastCol">
      <w:rPr>
        <w:b/>
        <w:bCs/>
        <w:color w:val="FFFFFF" w:themeColor="background1"/>
      </w:rPr>
      <w:tblPr/>
      <w:tcPr>
        <w:tcBorders>
          <w:left w:val="nil"/>
          <w:right w:val="nil"/>
          <w:insideH w:val="nil"/>
          <w:insideV w:val="nil"/>
        </w:tcBorders>
        <w:shd w:val="clear" w:color="auto" w:fill="30303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BDB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BDBD" w:themeFill="accent2"/>
      </w:tcPr>
    </w:tblStylePr>
    <w:tblStylePr w:type="lastCol">
      <w:rPr>
        <w:b/>
        <w:bCs/>
        <w:color w:val="FFFFFF" w:themeColor="background1"/>
      </w:rPr>
      <w:tblPr/>
      <w:tcPr>
        <w:tcBorders>
          <w:left w:val="nil"/>
          <w:right w:val="nil"/>
          <w:insideH w:val="nil"/>
          <w:insideV w:val="nil"/>
        </w:tcBorders>
        <w:shd w:val="clear" w:color="auto" w:fill="BDBDB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9E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9E9E" w:themeFill="accent3"/>
      </w:tcPr>
    </w:tblStylePr>
    <w:tblStylePr w:type="lastCol">
      <w:rPr>
        <w:b/>
        <w:bCs/>
        <w:color w:val="FFFFFF" w:themeColor="background1"/>
      </w:rPr>
      <w:tblPr/>
      <w:tcPr>
        <w:tcBorders>
          <w:left w:val="nil"/>
          <w:right w:val="nil"/>
          <w:insideH w:val="nil"/>
          <w:insideV w:val="nil"/>
        </w:tcBorders>
        <w:shd w:val="clear" w:color="auto" w:fill="9E9E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6666" w:themeFill="accent4"/>
      </w:tcPr>
    </w:tblStylePr>
    <w:tblStylePr w:type="lastCol">
      <w:rPr>
        <w:b/>
        <w:bCs/>
        <w:color w:val="FFFFFF" w:themeColor="background1"/>
      </w:rPr>
      <w:tblPr/>
      <w:tcPr>
        <w:tcBorders>
          <w:left w:val="nil"/>
          <w:right w:val="nil"/>
          <w:insideH w:val="nil"/>
          <w:insideV w:val="nil"/>
        </w:tcBorders>
        <w:shd w:val="clear" w:color="auto" w:fill="66666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0404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04040" w:themeFill="accent5"/>
      </w:tcPr>
    </w:tblStylePr>
    <w:tblStylePr w:type="lastCol">
      <w:rPr>
        <w:b/>
        <w:bCs/>
        <w:color w:val="FFFFFF" w:themeColor="background1"/>
      </w:rPr>
      <w:tblPr/>
      <w:tcPr>
        <w:tcBorders>
          <w:left w:val="nil"/>
          <w:right w:val="nil"/>
          <w:insideH w:val="nil"/>
          <w:insideV w:val="nil"/>
        </w:tcBorders>
        <w:shd w:val="clear" w:color="auto" w:fill="40404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122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1223" w:themeFill="accent6"/>
      </w:tcPr>
    </w:tblStylePr>
    <w:tblStylePr w:type="lastCol">
      <w:rPr>
        <w:b/>
        <w:bCs/>
        <w:color w:val="FFFFFF" w:themeColor="background1"/>
      </w:rPr>
      <w:tblPr/>
      <w:tcPr>
        <w:tcBorders>
          <w:left w:val="nil"/>
          <w:right w:val="nil"/>
          <w:insideH w:val="nil"/>
          <w:insideV w:val="nil"/>
        </w:tcBorders>
        <w:shd w:val="clear" w:color="auto" w:fill="BA122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cionar">
    <w:name w:val="Mention"/>
    <w:basedOn w:val="Fuentedeprrafopredeter"/>
    <w:uiPriority w:val="99"/>
    <w:semiHidden/>
    <w:rsid w:val="00911DE3"/>
    <w:rPr>
      <w:color w:val="2B579A"/>
      <w:shd w:val="clear" w:color="auto" w:fill="E1DFDD"/>
    </w:rPr>
  </w:style>
  <w:style w:type="paragraph" w:styleId="Encabezadodemensaje">
    <w:name w:val="Message Header"/>
    <w:basedOn w:val="Normal"/>
    <w:link w:val="EncabezadodemensajeCar"/>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 w:val="24"/>
      <w:szCs w:val="24"/>
    </w:rPr>
  </w:style>
  <w:style w:type="character" w:customStyle="1" w:styleId="EncabezadodemensajeCar">
    <w:name w:val="Encabezado de mensaje Car"/>
    <w:basedOn w:val="Fuentedeprrafopredeter"/>
    <w:link w:val="Encabezadodemensaje"/>
    <w:uiPriority w:val="99"/>
    <w:semiHidden/>
    <w:rsid w:val="001261FA"/>
    <w:rPr>
      <w:rFonts w:eastAsiaTheme="majorEastAsia" w:cs="Arial"/>
      <w:sz w:val="24"/>
      <w:szCs w:val="24"/>
      <w:shd w:val="pct20" w:color="auto" w:fill="auto"/>
    </w:rPr>
  </w:style>
  <w:style w:type="paragraph" w:styleId="Sinespaciado">
    <w:name w:val="No Spacing"/>
    <w:rsid w:val="00911DE3"/>
    <w:pPr>
      <w:spacing w:line="240" w:lineRule="auto"/>
    </w:pPr>
  </w:style>
  <w:style w:type="paragraph" w:styleId="NormalWeb">
    <w:name w:val="Normal (Web)"/>
    <w:basedOn w:val="Normal"/>
    <w:uiPriority w:val="99"/>
    <w:semiHidden/>
    <w:rsid w:val="00911DE3"/>
    <w:pPr>
      <w:spacing w:after="0"/>
    </w:pPr>
    <w:rPr>
      <w:rFonts w:cs="Arial"/>
      <w:sz w:val="24"/>
      <w:szCs w:val="24"/>
    </w:rPr>
  </w:style>
  <w:style w:type="paragraph" w:styleId="Sangranormal">
    <w:name w:val="Normal Indent"/>
    <w:basedOn w:val="Normal"/>
    <w:semiHidden/>
    <w:rsid w:val="00757937"/>
    <w:pPr>
      <w:spacing w:after="0"/>
      <w:ind w:left="284"/>
    </w:pPr>
  </w:style>
  <w:style w:type="paragraph" w:styleId="Encabezadodenota">
    <w:name w:val="Note Heading"/>
    <w:basedOn w:val="Normal"/>
    <w:next w:val="Normal"/>
    <w:link w:val="EncabezadodenotaCar"/>
    <w:uiPriority w:val="99"/>
    <w:semiHidden/>
    <w:rsid w:val="00911DE3"/>
    <w:pPr>
      <w:spacing w:after="0" w:line="240" w:lineRule="auto"/>
    </w:pPr>
  </w:style>
  <w:style w:type="character" w:customStyle="1" w:styleId="EncabezadodenotaCar">
    <w:name w:val="Encabezado de nota Car"/>
    <w:basedOn w:val="Fuentedeprrafopredeter"/>
    <w:link w:val="Encabezadodenota"/>
    <w:uiPriority w:val="99"/>
    <w:semiHidden/>
    <w:rsid w:val="001261FA"/>
  </w:style>
  <w:style w:type="character" w:styleId="Nmerodepgina">
    <w:name w:val="page number"/>
    <w:basedOn w:val="Fuentedeprrafopredeter"/>
    <w:uiPriority w:val="99"/>
    <w:semiHidden/>
    <w:rsid w:val="00911DE3"/>
  </w:style>
  <w:style w:type="character" w:styleId="Textodelmarcadordeposicin">
    <w:name w:val="Placeholder Text"/>
    <w:basedOn w:val="Fuentedeprrafopredeter"/>
    <w:uiPriority w:val="99"/>
    <w:semiHidden/>
    <w:rsid w:val="00911DE3"/>
    <w:rPr>
      <w:color w:val="808080"/>
    </w:rPr>
  </w:style>
  <w:style w:type="table" w:styleId="Tablanormal1">
    <w:name w:val="Plain Table 1"/>
    <w:basedOn w:val="Tabla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99"/>
    <w:rsid w:val="00911DE3"/>
    <w:pPr>
      <w:spacing w:line="240" w:lineRule="auto"/>
    </w:pPr>
    <w:tblPr>
      <w:tblStyleRowBandSize w:val="1"/>
      <w:tblStyleColBandSize w:val="1"/>
      <w:tblBorders>
        <w:top w:val="single" w:sz="4" w:space="0" w:color="979797" w:themeColor="text1" w:themeTint="80"/>
        <w:bottom w:val="single" w:sz="4" w:space="0" w:color="979797" w:themeColor="text1" w:themeTint="80"/>
      </w:tblBorders>
    </w:tblPr>
    <w:tblStylePr w:type="firstRow">
      <w:rPr>
        <w:b/>
        <w:bCs/>
      </w:rPr>
      <w:tblPr/>
      <w:tcPr>
        <w:tcBorders>
          <w:bottom w:val="single" w:sz="4" w:space="0" w:color="979797" w:themeColor="text1" w:themeTint="80"/>
        </w:tcBorders>
      </w:tcPr>
    </w:tblStylePr>
    <w:tblStylePr w:type="lastRow">
      <w:rPr>
        <w:b/>
        <w:bCs/>
      </w:rPr>
      <w:tblPr/>
      <w:tcPr>
        <w:tcBorders>
          <w:top w:val="single" w:sz="4" w:space="0" w:color="979797" w:themeColor="text1" w:themeTint="80"/>
        </w:tcBorders>
      </w:tcPr>
    </w:tblStylePr>
    <w:tblStylePr w:type="firstCol">
      <w:rPr>
        <w:b/>
        <w:bCs/>
      </w:rPr>
    </w:tblStylePr>
    <w:tblStylePr w:type="lastCol">
      <w:rPr>
        <w:b/>
        <w:bCs/>
      </w:rPr>
    </w:tblStylePr>
    <w:tblStylePr w:type="band1Vert">
      <w:tblPr/>
      <w:tcPr>
        <w:tcBorders>
          <w:left w:val="single" w:sz="4" w:space="0" w:color="979797" w:themeColor="text1" w:themeTint="80"/>
          <w:right w:val="single" w:sz="4" w:space="0" w:color="979797" w:themeColor="text1" w:themeTint="80"/>
        </w:tcBorders>
      </w:tcPr>
    </w:tblStylePr>
    <w:tblStylePr w:type="band2Vert">
      <w:tblPr/>
      <w:tcPr>
        <w:tcBorders>
          <w:left w:val="single" w:sz="4" w:space="0" w:color="979797" w:themeColor="text1" w:themeTint="80"/>
          <w:right w:val="single" w:sz="4" w:space="0" w:color="979797" w:themeColor="text1" w:themeTint="80"/>
        </w:tcBorders>
      </w:tcPr>
    </w:tblStylePr>
    <w:tblStylePr w:type="band1Horz">
      <w:tblPr/>
      <w:tcPr>
        <w:tcBorders>
          <w:top w:val="single" w:sz="4" w:space="0" w:color="979797" w:themeColor="text1" w:themeTint="80"/>
          <w:bottom w:val="single" w:sz="4" w:space="0" w:color="979797" w:themeColor="text1" w:themeTint="80"/>
        </w:tcBorders>
      </w:tcPr>
    </w:tblStylePr>
  </w:style>
  <w:style w:type="table" w:styleId="Tablanormal3">
    <w:name w:val="Plain Table 3"/>
    <w:basedOn w:val="Tablanormal"/>
    <w:uiPriority w:val="99"/>
    <w:rsid w:val="00911DE3"/>
    <w:pPr>
      <w:spacing w:line="240" w:lineRule="auto"/>
    </w:pPr>
    <w:tblPr>
      <w:tblStyleRowBandSize w:val="1"/>
      <w:tblStyleColBandSize w:val="1"/>
    </w:tblPr>
    <w:tblStylePr w:type="firstRow">
      <w:rPr>
        <w:b/>
        <w:bCs/>
        <w:caps/>
      </w:rPr>
      <w:tblPr/>
      <w:tcPr>
        <w:tcBorders>
          <w:bottom w:val="single" w:sz="4" w:space="0" w:color="97979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7979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79797"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9797"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9797"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9797"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rsid w:val="00911DE3"/>
    <w:pPr>
      <w:spacing w:after="0" w:line="240" w:lineRule="auto"/>
    </w:pPr>
    <w:rPr>
      <w:rFonts w:cs="Arial"/>
      <w:sz w:val="21"/>
      <w:szCs w:val="21"/>
    </w:rPr>
  </w:style>
  <w:style w:type="character" w:customStyle="1" w:styleId="TextosinformatoCar">
    <w:name w:val="Texto sin formato Car"/>
    <w:basedOn w:val="Fuentedeprrafopredeter"/>
    <w:link w:val="Textosinformato"/>
    <w:uiPriority w:val="99"/>
    <w:semiHidden/>
    <w:rsid w:val="001261FA"/>
    <w:rPr>
      <w:rFonts w:cs="Arial"/>
      <w:sz w:val="21"/>
      <w:szCs w:val="21"/>
    </w:rPr>
  </w:style>
  <w:style w:type="paragraph" w:styleId="Cita">
    <w:name w:val="Quote"/>
    <w:basedOn w:val="Normal"/>
    <w:next w:val="Normal"/>
    <w:link w:val="CitaCar"/>
    <w:uiPriority w:val="12"/>
    <w:rsid w:val="00984219"/>
    <w:pPr>
      <w:spacing w:before="120" w:after="0" w:line="380" w:lineRule="atLeast"/>
    </w:pPr>
    <w:rPr>
      <w:rFonts w:ascii="Palatino Linotype" w:hAnsi="Palatino Linotype" w:cs="Segoe UI"/>
      <w:b/>
      <w:iCs/>
      <w:color w:val="BA1223" w:themeColor="accent6"/>
      <w:sz w:val="30"/>
    </w:rPr>
  </w:style>
  <w:style w:type="character" w:customStyle="1" w:styleId="CitaCar">
    <w:name w:val="Cita Car"/>
    <w:basedOn w:val="Fuentedeprrafopredeter"/>
    <w:link w:val="Cita"/>
    <w:uiPriority w:val="12"/>
    <w:rsid w:val="00984219"/>
    <w:rPr>
      <w:rFonts w:ascii="Palatino Linotype" w:hAnsi="Palatino Linotype" w:cs="Segoe UI"/>
      <w:b/>
      <w:iCs/>
      <w:color w:val="BA1223" w:themeColor="accent6"/>
      <w:sz w:val="30"/>
    </w:rPr>
  </w:style>
  <w:style w:type="paragraph" w:styleId="Saludo">
    <w:name w:val="Salutation"/>
    <w:basedOn w:val="Normal"/>
    <w:next w:val="Normal"/>
    <w:link w:val="SaludoCar"/>
    <w:uiPriority w:val="99"/>
    <w:semiHidden/>
    <w:rsid w:val="00911DE3"/>
    <w:pPr>
      <w:spacing w:after="0"/>
    </w:pPr>
  </w:style>
  <w:style w:type="character" w:customStyle="1" w:styleId="SaludoCar">
    <w:name w:val="Saludo Car"/>
    <w:basedOn w:val="Fuentedeprrafopredeter"/>
    <w:link w:val="Saludo"/>
    <w:uiPriority w:val="99"/>
    <w:semiHidden/>
    <w:rsid w:val="001261FA"/>
  </w:style>
  <w:style w:type="paragraph" w:styleId="Firma">
    <w:name w:val="Signature"/>
    <w:basedOn w:val="Normal"/>
    <w:link w:val="FirmaCar"/>
    <w:uiPriority w:val="99"/>
    <w:semiHidden/>
    <w:rsid w:val="00911DE3"/>
    <w:pPr>
      <w:spacing w:after="0" w:line="240" w:lineRule="auto"/>
      <w:ind w:left="4252"/>
    </w:pPr>
  </w:style>
  <w:style w:type="character" w:customStyle="1" w:styleId="FirmaCar">
    <w:name w:val="Firma Car"/>
    <w:basedOn w:val="Fuentedeprrafopredeter"/>
    <w:link w:val="Firma"/>
    <w:uiPriority w:val="99"/>
    <w:semiHidden/>
    <w:rsid w:val="001261FA"/>
  </w:style>
  <w:style w:type="character" w:styleId="Hipervnculointeligente">
    <w:name w:val="Smart Hyperlink"/>
    <w:basedOn w:val="Fuentedeprrafopredeter"/>
    <w:uiPriority w:val="99"/>
    <w:semiHidden/>
    <w:rsid w:val="00911DE3"/>
    <w:rPr>
      <w:u w:val="dotted"/>
    </w:rPr>
  </w:style>
  <w:style w:type="character" w:styleId="SmartLink">
    <w:name w:val="Smart Link"/>
    <w:basedOn w:val="Fuentedeprrafopredeter"/>
    <w:uiPriority w:val="99"/>
    <w:semiHidden/>
    <w:rsid w:val="00911DE3"/>
    <w:rPr>
      <w:color w:val="0000FF"/>
      <w:u w:val="single"/>
      <w:shd w:val="clear" w:color="auto" w:fill="F3F2F1"/>
    </w:rPr>
  </w:style>
  <w:style w:type="character" w:styleId="Fuerte">
    <w:name w:val="Strong"/>
    <w:basedOn w:val="Fuentedeprrafopredeter"/>
    <w:uiPriority w:val="8"/>
    <w:semiHidden/>
    <w:qFormat/>
    <w:rsid w:val="001C49EE"/>
    <w:rPr>
      <w:b/>
      <w:bCs/>
    </w:rPr>
  </w:style>
  <w:style w:type="paragraph" w:styleId="Subttulo">
    <w:name w:val="Subtitle"/>
    <w:basedOn w:val="Normal"/>
    <w:next w:val="Normal"/>
    <w:link w:val="SubttuloCar"/>
    <w:uiPriority w:val="99"/>
    <w:semiHidden/>
    <w:qFormat/>
    <w:rsid w:val="00901321"/>
    <w:pPr>
      <w:numPr>
        <w:ilvl w:val="1"/>
      </w:numPr>
      <w:spacing w:after="160"/>
    </w:pPr>
    <w:rPr>
      <w:rFonts w:eastAsiaTheme="minorEastAsia" w:cs="Arial"/>
      <w:color w:val="797979" w:themeColor="text1" w:themeTint="A5"/>
      <w:spacing w:val="15"/>
      <w:sz w:val="22"/>
      <w:szCs w:val="22"/>
    </w:rPr>
  </w:style>
  <w:style w:type="character" w:customStyle="1" w:styleId="SubttuloCar">
    <w:name w:val="Subtítulo Car"/>
    <w:basedOn w:val="Fuentedeprrafopredeter"/>
    <w:link w:val="Subttulo"/>
    <w:uiPriority w:val="99"/>
    <w:semiHidden/>
    <w:rsid w:val="00901321"/>
    <w:rPr>
      <w:rFonts w:eastAsiaTheme="minorEastAsia" w:cs="Arial"/>
      <w:color w:val="797979" w:themeColor="text1" w:themeTint="A5"/>
      <w:spacing w:val="15"/>
      <w:sz w:val="22"/>
      <w:szCs w:val="22"/>
    </w:rPr>
  </w:style>
  <w:style w:type="character" w:styleId="nfasissutil">
    <w:name w:val="Subtle Emphasis"/>
    <w:basedOn w:val="Fuentedeprrafopredeter"/>
    <w:uiPriority w:val="99"/>
    <w:semiHidden/>
    <w:qFormat/>
    <w:rsid w:val="00901321"/>
    <w:rPr>
      <w:i/>
      <w:iCs/>
      <w:color w:val="636363" w:themeColor="text1" w:themeTint="BF"/>
    </w:rPr>
  </w:style>
  <w:style w:type="character" w:styleId="Referenciasutil">
    <w:name w:val="Subtle Reference"/>
    <w:basedOn w:val="Fuentedeprrafopredeter"/>
    <w:uiPriority w:val="99"/>
    <w:semiHidden/>
    <w:qFormat/>
    <w:rsid w:val="00901321"/>
    <w:rPr>
      <w:smallCaps/>
      <w:color w:val="797979" w:themeColor="text1" w:themeTint="A5"/>
    </w:rPr>
  </w:style>
  <w:style w:type="table" w:styleId="Tablaconefectos3D1">
    <w:name w:val="Table 3D effects 1"/>
    <w:basedOn w:val="Tabla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
    <w:name w:val="Table Grid"/>
    <w:basedOn w:val="Tablanormal"/>
    <w:uiPriority w:val="99"/>
    <w:rsid w:val="00911D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
    <w:name w:val="Table Grid 1"/>
    <w:basedOn w:val="Tabla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rsid w:val="00911DE3"/>
    <w:pPr>
      <w:spacing w:after="0"/>
      <w:ind w:left="200" w:hanging="200"/>
    </w:pPr>
  </w:style>
  <w:style w:type="paragraph" w:styleId="Tabladeilustraciones">
    <w:name w:val="table of figures"/>
    <w:basedOn w:val="Normal"/>
    <w:next w:val="Normal"/>
    <w:uiPriority w:val="39"/>
    <w:semiHidden/>
    <w:rsid w:val="004E57D2"/>
    <w:pPr>
      <w:tabs>
        <w:tab w:val="right" w:leader="dot" w:pos="9622"/>
      </w:tabs>
      <w:spacing w:after="0"/>
      <w:ind w:right="567"/>
    </w:pPr>
  </w:style>
  <w:style w:type="table" w:styleId="Tablaprofesional">
    <w:name w:val="Table Professional"/>
    <w:basedOn w:val="Tabla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
    <w:name w:val="Title"/>
    <w:basedOn w:val="Normal"/>
    <w:next w:val="Normal"/>
    <w:link w:val="TtuloCar"/>
    <w:uiPriority w:val="99"/>
    <w:semiHidden/>
    <w:qFormat/>
    <w:rsid w:val="00901321"/>
    <w:pPr>
      <w:spacing w:after="0" w:line="240" w:lineRule="auto"/>
      <w:contextualSpacing/>
    </w:pPr>
    <w:rPr>
      <w:rFonts w:eastAsiaTheme="majorEastAsia" w:cs="Arial"/>
      <w:spacing w:val="-10"/>
      <w:kern w:val="28"/>
      <w:sz w:val="56"/>
      <w:szCs w:val="56"/>
    </w:rPr>
  </w:style>
  <w:style w:type="character" w:customStyle="1" w:styleId="TtuloCar">
    <w:name w:val="Título Car"/>
    <w:basedOn w:val="Fuentedeprrafopredeter"/>
    <w:link w:val="Ttulo"/>
    <w:uiPriority w:val="99"/>
    <w:semiHidden/>
    <w:rsid w:val="00901321"/>
    <w:rPr>
      <w:rFonts w:eastAsiaTheme="majorEastAsia" w:cs="Arial"/>
      <w:spacing w:val="-10"/>
      <w:kern w:val="28"/>
      <w:sz w:val="56"/>
      <w:szCs w:val="56"/>
    </w:rPr>
  </w:style>
  <w:style w:type="paragraph" w:styleId="Encabezadodelista">
    <w:name w:val="toa heading"/>
    <w:basedOn w:val="Normal"/>
    <w:next w:val="Normal"/>
    <w:uiPriority w:val="39"/>
    <w:semiHidden/>
    <w:rsid w:val="00911DE3"/>
    <w:pPr>
      <w:spacing w:before="120" w:after="0"/>
    </w:pPr>
    <w:rPr>
      <w:rFonts w:eastAsiaTheme="majorEastAsia" w:cs="Arial"/>
      <w:b/>
      <w:bCs/>
      <w:sz w:val="24"/>
      <w:szCs w:val="24"/>
    </w:rPr>
  </w:style>
  <w:style w:type="paragraph" w:styleId="TDC1">
    <w:name w:val="toc 1"/>
    <w:basedOn w:val="Normal"/>
    <w:next w:val="Normal"/>
    <w:uiPriority w:val="39"/>
    <w:rsid w:val="004861AC"/>
    <w:pPr>
      <w:tabs>
        <w:tab w:val="right" w:leader="dot" w:pos="9622"/>
      </w:tabs>
      <w:spacing w:before="200" w:after="40"/>
      <w:ind w:left="765" w:right="567" w:hanging="765"/>
    </w:pPr>
    <w:rPr>
      <w:b/>
    </w:rPr>
  </w:style>
  <w:style w:type="paragraph" w:styleId="TDC2">
    <w:name w:val="toc 2"/>
    <w:basedOn w:val="Normal"/>
    <w:next w:val="Normal"/>
    <w:uiPriority w:val="39"/>
    <w:rsid w:val="004861AC"/>
    <w:pPr>
      <w:tabs>
        <w:tab w:val="right" w:leader="dot" w:pos="9622"/>
      </w:tabs>
      <w:spacing w:after="40"/>
      <w:ind w:left="935" w:right="567" w:hanging="765"/>
    </w:pPr>
  </w:style>
  <w:style w:type="paragraph" w:styleId="TDC3">
    <w:name w:val="toc 3"/>
    <w:basedOn w:val="Normal"/>
    <w:next w:val="Normal"/>
    <w:uiPriority w:val="39"/>
    <w:rsid w:val="004861AC"/>
    <w:pPr>
      <w:tabs>
        <w:tab w:val="right" w:leader="dot" w:pos="9622"/>
      </w:tabs>
      <w:spacing w:after="40"/>
      <w:ind w:left="1077" w:right="567" w:hanging="765"/>
    </w:pPr>
  </w:style>
  <w:style w:type="paragraph" w:styleId="TDC4">
    <w:name w:val="toc 4"/>
    <w:basedOn w:val="Normal"/>
    <w:next w:val="Normal"/>
    <w:uiPriority w:val="39"/>
    <w:rsid w:val="004861AC"/>
    <w:pPr>
      <w:tabs>
        <w:tab w:val="right" w:leader="dot" w:pos="9622"/>
      </w:tabs>
      <w:spacing w:after="40"/>
      <w:ind w:left="1219" w:right="567" w:hanging="765"/>
    </w:pPr>
  </w:style>
  <w:style w:type="paragraph" w:styleId="TDC5">
    <w:name w:val="toc 5"/>
    <w:basedOn w:val="Normal"/>
    <w:next w:val="Normal"/>
    <w:uiPriority w:val="39"/>
    <w:semiHidden/>
    <w:rsid w:val="004861AC"/>
    <w:pPr>
      <w:tabs>
        <w:tab w:val="right" w:leader="dot" w:pos="9622"/>
      </w:tabs>
      <w:spacing w:after="40"/>
      <w:ind w:left="1219" w:right="567" w:hanging="765"/>
    </w:pPr>
  </w:style>
  <w:style w:type="paragraph" w:styleId="TDC6">
    <w:name w:val="toc 6"/>
    <w:basedOn w:val="Normal"/>
    <w:next w:val="Normal"/>
    <w:uiPriority w:val="39"/>
    <w:semiHidden/>
    <w:rsid w:val="004861AC"/>
    <w:pPr>
      <w:tabs>
        <w:tab w:val="right" w:leader="dot" w:pos="9622"/>
      </w:tabs>
      <w:spacing w:after="40"/>
      <w:ind w:left="1219" w:right="567" w:hanging="765"/>
    </w:pPr>
  </w:style>
  <w:style w:type="paragraph" w:styleId="TDC7">
    <w:name w:val="toc 7"/>
    <w:basedOn w:val="Normal"/>
    <w:next w:val="Normal"/>
    <w:uiPriority w:val="39"/>
    <w:semiHidden/>
    <w:rsid w:val="004861AC"/>
    <w:pPr>
      <w:tabs>
        <w:tab w:val="right" w:leader="dot" w:pos="9622"/>
      </w:tabs>
      <w:spacing w:after="40"/>
      <w:ind w:left="1219" w:right="567" w:hanging="765"/>
    </w:pPr>
  </w:style>
  <w:style w:type="paragraph" w:styleId="TDC8">
    <w:name w:val="toc 8"/>
    <w:basedOn w:val="Normal"/>
    <w:next w:val="Normal"/>
    <w:uiPriority w:val="39"/>
    <w:semiHidden/>
    <w:rsid w:val="004861AC"/>
    <w:pPr>
      <w:tabs>
        <w:tab w:val="right" w:leader="dot" w:pos="9622"/>
      </w:tabs>
      <w:spacing w:after="40"/>
      <w:ind w:left="1219" w:right="567" w:hanging="765"/>
    </w:pPr>
  </w:style>
  <w:style w:type="paragraph" w:styleId="TDC9">
    <w:name w:val="toc 9"/>
    <w:basedOn w:val="Normal"/>
    <w:next w:val="Normal"/>
    <w:uiPriority w:val="39"/>
    <w:rsid w:val="004861AC"/>
    <w:pPr>
      <w:tabs>
        <w:tab w:val="right" w:leader="dot" w:pos="9622"/>
      </w:tabs>
      <w:spacing w:before="160" w:after="40"/>
      <w:ind w:right="567"/>
    </w:pPr>
    <w:rPr>
      <w:b/>
    </w:rPr>
  </w:style>
  <w:style w:type="paragraph" w:styleId="TtuloTDC">
    <w:name w:val="TOC Heading"/>
    <w:basedOn w:val="Ttulo1"/>
    <w:next w:val="Normal"/>
    <w:link w:val="TtuloTDCCar"/>
    <w:uiPriority w:val="39"/>
    <w:qFormat/>
    <w:rsid w:val="005B00EA"/>
    <w:pPr>
      <w:pageBreakBefore/>
      <w:numPr>
        <w:numId w:val="0"/>
      </w:numPr>
      <w:spacing w:after="1600" w:line="880" w:lineRule="exact"/>
      <w:outlineLvl w:val="9"/>
    </w:pPr>
    <w:rPr>
      <w:rFonts w:ascii="Segoe UI Light" w:hAnsi="Segoe UI Light" w:cs="Segoe UI"/>
      <w:b w:val="0"/>
      <w:sz w:val="80"/>
    </w:rPr>
  </w:style>
  <w:style w:type="character" w:styleId="Mencinsinresolver">
    <w:name w:val="Unresolved Mention"/>
    <w:basedOn w:val="Fuentedeprrafopredeter"/>
    <w:uiPriority w:val="99"/>
    <w:semiHidden/>
    <w:rsid w:val="00911DE3"/>
    <w:rPr>
      <w:color w:val="605E5C"/>
      <w:shd w:val="clear" w:color="auto" w:fill="E1DFDD"/>
    </w:rPr>
  </w:style>
  <w:style w:type="paragraph" w:customStyle="1" w:styleId="Template">
    <w:name w:val="Template"/>
    <w:uiPriority w:val="15"/>
    <w:semiHidden/>
    <w:rsid w:val="00846626"/>
    <w:pPr>
      <w:suppressAutoHyphens/>
    </w:pPr>
    <w:rPr>
      <w:noProof/>
      <w:sz w:val="16"/>
    </w:rPr>
  </w:style>
  <w:style w:type="paragraph" w:customStyle="1" w:styleId="Table">
    <w:name w:val="Table"/>
    <w:uiPriority w:val="4"/>
    <w:semiHidden/>
    <w:rsid w:val="001C49EE"/>
    <w:pPr>
      <w:spacing w:before="40" w:after="40"/>
      <w:ind w:left="113" w:right="113"/>
    </w:pPr>
  </w:style>
  <w:style w:type="paragraph" w:customStyle="1" w:styleId="Table-Heading">
    <w:name w:val="Table - Heading"/>
    <w:basedOn w:val="Table"/>
    <w:uiPriority w:val="4"/>
    <w:rsid w:val="001C49EE"/>
    <w:pPr>
      <w:keepNext/>
      <w:keepLines/>
    </w:pPr>
    <w:rPr>
      <w:b/>
    </w:rPr>
  </w:style>
  <w:style w:type="paragraph" w:customStyle="1" w:styleId="Table-HeadingRight">
    <w:name w:val="Table - Heading Right"/>
    <w:basedOn w:val="Table-Heading"/>
    <w:uiPriority w:val="4"/>
    <w:rsid w:val="001C49EE"/>
    <w:pPr>
      <w:jc w:val="right"/>
    </w:pPr>
  </w:style>
  <w:style w:type="paragraph" w:customStyle="1" w:styleId="Table-Text">
    <w:name w:val="Table - Text"/>
    <w:basedOn w:val="Table"/>
    <w:uiPriority w:val="4"/>
    <w:rsid w:val="00DB1BC6"/>
  </w:style>
  <w:style w:type="paragraph" w:customStyle="1" w:styleId="Table-TextTotal">
    <w:name w:val="Table - Text Total"/>
    <w:basedOn w:val="Table-Text"/>
    <w:uiPriority w:val="4"/>
    <w:rsid w:val="001C49EE"/>
    <w:rPr>
      <w:b/>
    </w:rPr>
  </w:style>
  <w:style w:type="paragraph" w:customStyle="1" w:styleId="Table-Number">
    <w:name w:val="Table - Number"/>
    <w:basedOn w:val="Table"/>
    <w:uiPriority w:val="4"/>
    <w:rsid w:val="001C49EE"/>
    <w:pPr>
      <w:jc w:val="right"/>
    </w:pPr>
  </w:style>
  <w:style w:type="paragraph" w:customStyle="1" w:styleId="Table-NumberTotal">
    <w:name w:val="Table - Number Total"/>
    <w:basedOn w:val="Table-Number"/>
    <w:uiPriority w:val="4"/>
    <w:rsid w:val="001C49EE"/>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15"/>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Image">
    <w:name w:val="Image"/>
    <w:basedOn w:val="Normal"/>
    <w:uiPriority w:val="11"/>
    <w:semiHidden/>
    <w:qFormat/>
    <w:rsid w:val="00901321"/>
    <w:pPr>
      <w:keepNext/>
      <w:keepLines/>
      <w:spacing w:after="0"/>
    </w:pPr>
    <w:rPr>
      <w:rFonts w:cs="Segoe UI Light"/>
    </w:rPr>
  </w:style>
  <w:style w:type="paragraph" w:customStyle="1" w:styleId="Cover-Title">
    <w:name w:val="Cover - Title"/>
    <w:basedOn w:val="Normal"/>
    <w:link w:val="Cover-TitleChar"/>
    <w:uiPriority w:val="10"/>
    <w:rsid w:val="008602B9"/>
    <w:pPr>
      <w:suppressAutoHyphens/>
      <w:spacing w:after="260" w:line="880" w:lineRule="exact"/>
      <w:contextualSpacing/>
      <w:jc w:val="right"/>
    </w:pPr>
    <w:rPr>
      <w:rFonts w:ascii="Segoe UI Light" w:hAnsi="Segoe UI Light" w:cs="Segoe UI"/>
      <w:sz w:val="80"/>
    </w:rPr>
  </w:style>
  <w:style w:type="paragraph" w:customStyle="1" w:styleId="Cover-Subtitle">
    <w:name w:val="Cover - Subtitle"/>
    <w:basedOn w:val="Normal"/>
    <w:link w:val="Cover-SubtitleChar"/>
    <w:uiPriority w:val="10"/>
    <w:rsid w:val="00CB13A6"/>
    <w:pPr>
      <w:suppressAutoHyphens/>
      <w:spacing w:after="0" w:line="480" w:lineRule="atLeast"/>
      <w:jc w:val="right"/>
    </w:pPr>
    <w:rPr>
      <w:b/>
      <w:bCs/>
      <w:sz w:val="40"/>
      <w:szCs w:val="40"/>
    </w:rPr>
  </w:style>
  <w:style w:type="paragraph" w:customStyle="1" w:styleId="Table-ListBullet">
    <w:name w:val="Table - List Bullet"/>
    <w:basedOn w:val="Table"/>
    <w:uiPriority w:val="4"/>
    <w:rsid w:val="001C49EE"/>
    <w:pPr>
      <w:numPr>
        <w:numId w:val="23"/>
      </w:numPr>
    </w:pPr>
  </w:style>
  <w:style w:type="numbering" w:customStyle="1" w:styleId="ListStyle-ListBullet">
    <w:name w:val="_List Style - List Bullet"/>
    <w:uiPriority w:val="99"/>
    <w:rsid w:val="00B76738"/>
  </w:style>
  <w:style w:type="numbering" w:customStyle="1" w:styleId="ListStyle-ListNumber">
    <w:name w:val="_List Style - List Number"/>
    <w:uiPriority w:val="99"/>
    <w:rsid w:val="00B76738"/>
    <w:pPr>
      <w:numPr>
        <w:numId w:val="7"/>
      </w:numPr>
    </w:pPr>
  </w:style>
  <w:style w:type="numbering" w:customStyle="1" w:styleId="ListStyle-TableListBullet">
    <w:name w:val="_List Style - Table List Bullet"/>
    <w:uiPriority w:val="99"/>
    <w:rsid w:val="00356C77"/>
    <w:pPr>
      <w:numPr>
        <w:numId w:val="8"/>
      </w:numPr>
    </w:pPr>
  </w:style>
  <w:style w:type="paragraph" w:customStyle="1" w:styleId="Table-ListNumber">
    <w:name w:val="Table - List Number"/>
    <w:basedOn w:val="Table"/>
    <w:uiPriority w:val="4"/>
    <w:rsid w:val="00B76738"/>
    <w:pPr>
      <w:numPr>
        <w:numId w:val="24"/>
      </w:numPr>
    </w:pPr>
  </w:style>
  <w:style w:type="numbering" w:customStyle="1" w:styleId="ListStyle-TableListNumber">
    <w:name w:val="_List Style - Table List Number"/>
    <w:uiPriority w:val="99"/>
    <w:rsid w:val="00356C77"/>
    <w:pPr>
      <w:numPr>
        <w:numId w:val="9"/>
      </w:numPr>
    </w:pPr>
  </w:style>
  <w:style w:type="table" w:customStyle="1" w:styleId="Blank">
    <w:name w:val="Blank"/>
    <w:basedOn w:val="Tablanormal"/>
    <w:uiPriority w:val="99"/>
    <w:rsid w:val="00722264"/>
    <w:rPr>
      <w:rFonts w:cs="Segoe UI Light"/>
    </w:rPr>
    <w:tblPr>
      <w:tblCellMar>
        <w:left w:w="0" w:type="dxa"/>
        <w:right w:w="0" w:type="dxa"/>
      </w:tblCellMar>
    </w:tblPr>
  </w:style>
  <w:style w:type="paragraph" w:customStyle="1" w:styleId="Cover-Date">
    <w:name w:val="Cover - Date"/>
    <w:basedOn w:val="Normal"/>
    <w:link w:val="Cover-DateChar"/>
    <w:uiPriority w:val="10"/>
    <w:rsid w:val="00B76738"/>
    <w:pPr>
      <w:spacing w:after="0" w:line="240" w:lineRule="atLeast"/>
      <w:jc w:val="right"/>
    </w:pPr>
    <w:rPr>
      <w:rFonts w:ascii="Segoe UI Light" w:hAnsi="Segoe UI Light" w:cs="Segoe UI"/>
    </w:rPr>
  </w:style>
  <w:style w:type="paragraph" w:customStyle="1" w:styleId="Cover-Text">
    <w:name w:val="Cover - Text"/>
    <w:basedOn w:val="Normal"/>
    <w:link w:val="Cover-TextChar"/>
    <w:uiPriority w:val="10"/>
    <w:rsid w:val="00B76738"/>
    <w:pPr>
      <w:spacing w:after="0" w:line="480" w:lineRule="atLeast"/>
      <w:jc w:val="right"/>
    </w:pPr>
    <w:rPr>
      <w:rFonts w:ascii="Segoe UI Light" w:hAnsi="Segoe UI Light" w:cs="Segoe UI"/>
      <w:sz w:val="40"/>
      <w:szCs w:val="40"/>
    </w:rPr>
  </w:style>
  <w:style w:type="paragraph" w:customStyle="1" w:styleId="Line">
    <w:name w:val="Line"/>
    <w:basedOn w:val="Normal"/>
    <w:next w:val="Normal"/>
    <w:uiPriority w:val="3"/>
    <w:rsid w:val="002527EA"/>
    <w:pPr>
      <w:pBdr>
        <w:top w:val="single" w:sz="12" w:space="1" w:color="77787B"/>
      </w:pBdr>
      <w:spacing w:after="0" w:line="120" w:lineRule="exact"/>
    </w:pPr>
    <w:rPr>
      <w:sz w:val="12"/>
    </w:rPr>
  </w:style>
  <w:style w:type="paragraph" w:customStyle="1" w:styleId="Heading9AppendixSub">
    <w:name w:val="Heading 9 Appendix Sub"/>
    <w:basedOn w:val="Normal"/>
    <w:link w:val="Heading9AppendixSubChar"/>
    <w:uiPriority w:val="9"/>
    <w:rsid w:val="00C47ED8"/>
    <w:pPr>
      <w:spacing w:before="180" w:after="0" w:line="440" w:lineRule="atLeast"/>
      <w:jc w:val="right"/>
    </w:pPr>
    <w:rPr>
      <w:b/>
      <w:color w:val="BA1223" w:themeColor="accent6"/>
      <w:sz w:val="40"/>
    </w:rPr>
  </w:style>
  <w:style w:type="table" w:customStyle="1" w:styleId="NirasTableStyle">
    <w:name w:val="Niras Table Style"/>
    <w:basedOn w:val="Tablanormal"/>
    <w:uiPriority w:val="99"/>
    <w:rsid w:val="00A76B8E"/>
    <w:rPr>
      <w:rFonts w:cs="Segoe UI Light"/>
    </w:rPr>
    <w:tblPr>
      <w:tblStyleRowBandSize w:val="1"/>
      <w:tblBorders>
        <w:insideV w:val="single" w:sz="4" w:space="0" w:color="auto"/>
      </w:tblBorders>
      <w:tblCellMar>
        <w:left w:w="0" w:type="dxa"/>
        <w:right w:w="0" w:type="dxa"/>
      </w:tblCellMar>
    </w:tblPr>
    <w:tblStylePr w:type="firstRow">
      <w:rPr>
        <w:u w:val="none"/>
      </w:rPr>
      <w:tblPr/>
      <w:trPr>
        <w:tblHeader/>
      </w:trPr>
      <w:tcPr>
        <w:tcBorders>
          <w:insideV w:val="nil"/>
        </w:tcBorders>
      </w:tcPr>
    </w:tblStylePr>
    <w:tblStylePr w:type="band1Horz">
      <w:tblPr/>
      <w:tcPr>
        <w:shd w:val="clear" w:color="auto" w:fill="DDDDDD" w:themeFill="accent1"/>
      </w:tcPr>
    </w:tblStylePr>
  </w:style>
  <w:style w:type="paragraph" w:customStyle="1" w:styleId="FactBox">
    <w:name w:val="Fact Box"/>
    <w:basedOn w:val="Normal"/>
    <w:uiPriority w:val="5"/>
    <w:semiHidden/>
    <w:rsid w:val="00B03386"/>
    <w:pPr>
      <w:spacing w:before="170" w:after="170"/>
      <w:ind w:left="170" w:right="170"/>
    </w:pPr>
  </w:style>
  <w:style w:type="paragraph" w:customStyle="1" w:styleId="FactBox-Text">
    <w:name w:val="Fact Box - Text"/>
    <w:basedOn w:val="FactBox"/>
    <w:uiPriority w:val="5"/>
    <w:semiHidden/>
    <w:rsid w:val="00271A6B"/>
  </w:style>
  <w:style w:type="paragraph" w:customStyle="1" w:styleId="FactBox-Heading">
    <w:name w:val="Fact Box - Heading"/>
    <w:basedOn w:val="FactBox"/>
    <w:next w:val="FactBox-Text"/>
    <w:uiPriority w:val="5"/>
    <w:semiHidden/>
    <w:rsid w:val="008750F5"/>
    <w:pPr>
      <w:keepNext/>
      <w:keepLines/>
    </w:pPr>
    <w:rPr>
      <w:b/>
    </w:rPr>
  </w:style>
  <w:style w:type="paragraph" w:customStyle="1" w:styleId="FactBox-ListBullet">
    <w:name w:val="Fact Box - List Bullet"/>
    <w:basedOn w:val="FactBox"/>
    <w:uiPriority w:val="5"/>
    <w:semiHidden/>
    <w:rsid w:val="00B76738"/>
    <w:pPr>
      <w:numPr>
        <w:numId w:val="19"/>
      </w:numPr>
    </w:pPr>
  </w:style>
  <w:style w:type="numbering" w:customStyle="1" w:styleId="ListStyle-FactBoxListBullet">
    <w:name w:val="_List Style - Fact Box List Bullet"/>
    <w:uiPriority w:val="99"/>
    <w:rsid w:val="00B76738"/>
    <w:pPr>
      <w:numPr>
        <w:numId w:val="10"/>
      </w:numPr>
    </w:pPr>
  </w:style>
  <w:style w:type="paragraph" w:customStyle="1" w:styleId="Footer-PageNumber">
    <w:name w:val="Footer - Page Number"/>
    <w:basedOn w:val="Piedepgina"/>
    <w:next w:val="Piedepgina"/>
    <w:uiPriority w:val="13"/>
    <w:rsid w:val="001C49EE"/>
    <w:pPr>
      <w:jc w:val="right"/>
    </w:pPr>
  </w:style>
  <w:style w:type="numbering" w:customStyle="1" w:styleId="ListStyle-AppendixHeading">
    <w:name w:val="_List Style - Appendix Heading"/>
    <w:uiPriority w:val="99"/>
    <w:rsid w:val="00B76738"/>
    <w:pPr>
      <w:numPr>
        <w:numId w:val="11"/>
      </w:numPr>
    </w:pPr>
  </w:style>
  <w:style w:type="paragraph" w:customStyle="1" w:styleId="GuidanceText">
    <w:name w:val="GuidanceText"/>
    <w:basedOn w:val="Normal"/>
    <w:uiPriority w:val="3"/>
    <w:rsid w:val="00901321"/>
    <w:pPr>
      <w:spacing w:after="0" w:line="240" w:lineRule="atLeast"/>
    </w:pPr>
    <w:rPr>
      <w:i/>
      <w:color w:val="C00000"/>
      <w:sz w:val="17"/>
    </w:rPr>
  </w:style>
  <w:style w:type="paragraph" w:customStyle="1" w:styleId="ListAlphabet">
    <w:name w:val="List Alphabet"/>
    <w:basedOn w:val="Normal"/>
    <w:uiPriority w:val="2"/>
    <w:semiHidden/>
    <w:rsid w:val="00B76738"/>
    <w:pPr>
      <w:numPr>
        <w:numId w:val="15"/>
      </w:numPr>
      <w:spacing w:after="0"/>
    </w:pPr>
  </w:style>
  <w:style w:type="numbering" w:customStyle="1" w:styleId="ListStyle-ListAlphabet">
    <w:name w:val="_List Style - List Alphabet"/>
    <w:uiPriority w:val="99"/>
    <w:rsid w:val="00B76738"/>
    <w:pPr>
      <w:numPr>
        <w:numId w:val="12"/>
      </w:numPr>
    </w:pPr>
  </w:style>
  <w:style w:type="paragraph" w:customStyle="1" w:styleId="ListAlphabet2">
    <w:name w:val="List Alphabet 2"/>
    <w:basedOn w:val="Normal"/>
    <w:uiPriority w:val="2"/>
    <w:semiHidden/>
    <w:rsid w:val="00B76738"/>
    <w:pPr>
      <w:numPr>
        <w:ilvl w:val="1"/>
        <w:numId w:val="15"/>
      </w:numPr>
      <w:spacing w:after="0"/>
    </w:pPr>
  </w:style>
  <w:style w:type="paragraph" w:customStyle="1" w:styleId="ListAlphabet3">
    <w:name w:val="List Alphabet 3"/>
    <w:basedOn w:val="Normal"/>
    <w:uiPriority w:val="2"/>
    <w:semiHidden/>
    <w:rsid w:val="00B76738"/>
    <w:pPr>
      <w:numPr>
        <w:ilvl w:val="2"/>
        <w:numId w:val="15"/>
      </w:numPr>
      <w:spacing w:after="0"/>
    </w:pPr>
  </w:style>
  <w:style w:type="paragraph" w:customStyle="1" w:styleId="FactBox-ListNumber">
    <w:name w:val="Fact Box - List Number"/>
    <w:basedOn w:val="FactBox"/>
    <w:uiPriority w:val="5"/>
    <w:semiHidden/>
    <w:rsid w:val="00B76738"/>
    <w:pPr>
      <w:numPr>
        <w:numId w:val="20"/>
      </w:numPr>
    </w:pPr>
  </w:style>
  <w:style w:type="numbering" w:customStyle="1" w:styleId="ListStyle-FactBoxListNumber">
    <w:name w:val="_List Style - Fact Box List Number"/>
    <w:uiPriority w:val="99"/>
    <w:rsid w:val="00B76738"/>
    <w:pPr>
      <w:numPr>
        <w:numId w:val="13"/>
      </w:numPr>
    </w:pPr>
  </w:style>
  <w:style w:type="character" w:customStyle="1" w:styleId="Cover-TitleChar">
    <w:name w:val="Cover - Title Char"/>
    <w:basedOn w:val="Fuentedeprrafopredeter"/>
    <w:link w:val="Cover-Title"/>
    <w:uiPriority w:val="10"/>
    <w:rsid w:val="008602B9"/>
    <w:rPr>
      <w:rFonts w:ascii="Segoe UI Light" w:hAnsi="Segoe UI Light" w:cs="Segoe UI"/>
      <w:sz w:val="80"/>
    </w:rPr>
  </w:style>
  <w:style w:type="character" w:customStyle="1" w:styleId="Cover-SubtitleChar">
    <w:name w:val="Cover - Subtitle Char"/>
    <w:basedOn w:val="Fuentedeprrafopredeter"/>
    <w:link w:val="Cover-Subtitle"/>
    <w:uiPriority w:val="10"/>
    <w:rsid w:val="00CB13A6"/>
    <w:rPr>
      <w:rFonts w:ascii="Segoe UI" w:hAnsi="Segoe UI"/>
      <w:b/>
      <w:bCs/>
      <w:sz w:val="40"/>
      <w:szCs w:val="40"/>
    </w:rPr>
  </w:style>
  <w:style w:type="character" w:customStyle="1" w:styleId="Cover-TextChar">
    <w:name w:val="Cover - Text Char"/>
    <w:basedOn w:val="Fuentedeprrafopredeter"/>
    <w:link w:val="Cover-Text"/>
    <w:uiPriority w:val="10"/>
    <w:rsid w:val="00B76738"/>
    <w:rPr>
      <w:rFonts w:ascii="Segoe UI Light" w:hAnsi="Segoe UI Light" w:cs="Segoe UI"/>
      <w:sz w:val="40"/>
      <w:szCs w:val="40"/>
    </w:rPr>
  </w:style>
  <w:style w:type="character" w:customStyle="1" w:styleId="Cover-DateChar">
    <w:name w:val="Cover - Date Char"/>
    <w:basedOn w:val="Fuentedeprrafopredeter"/>
    <w:link w:val="Cover-Date"/>
    <w:uiPriority w:val="10"/>
    <w:rsid w:val="00B76738"/>
    <w:rPr>
      <w:rFonts w:ascii="Segoe UI Light" w:hAnsi="Segoe UI Light" w:cs="Segoe UI"/>
    </w:rPr>
  </w:style>
  <w:style w:type="character" w:customStyle="1" w:styleId="TtuloTDCCar">
    <w:name w:val="Título TDC Car"/>
    <w:basedOn w:val="Ttulo1Car"/>
    <w:link w:val="TtuloTDC"/>
    <w:uiPriority w:val="39"/>
    <w:rsid w:val="005B00EA"/>
    <w:rPr>
      <w:rFonts w:ascii="Segoe UI Light" w:eastAsiaTheme="majorEastAsia" w:hAnsi="Segoe UI Light" w:cs="Segoe UI"/>
      <w:b w:val="0"/>
      <w:sz w:val="80"/>
      <w:szCs w:val="32"/>
    </w:rPr>
  </w:style>
  <w:style w:type="character" w:customStyle="1" w:styleId="Heading9AppendixSubChar">
    <w:name w:val="Heading 9 Appendix Sub Char"/>
    <w:basedOn w:val="Fuentedeprrafopredeter"/>
    <w:link w:val="Heading9AppendixSub"/>
    <w:uiPriority w:val="9"/>
    <w:rsid w:val="00114F08"/>
    <w:rPr>
      <w:b/>
      <w:color w:val="BA1223" w:themeColor="accent6"/>
      <w:sz w:val="40"/>
    </w:rPr>
  </w:style>
  <w:style w:type="paragraph" w:customStyle="1" w:styleId="Template-N">
    <w:name w:val="Template - N"/>
    <w:basedOn w:val="Normal"/>
    <w:uiPriority w:val="15"/>
    <w:semiHidden/>
    <w:qFormat/>
    <w:rsid w:val="00C249D1"/>
    <w:pPr>
      <w:spacing w:after="0"/>
    </w:pPr>
  </w:style>
  <w:style w:type="paragraph" w:customStyle="1" w:styleId="AppendixHeading1">
    <w:name w:val="Appendix Heading 1"/>
    <w:basedOn w:val="Normal"/>
    <w:uiPriority w:val="9"/>
    <w:rsid w:val="001C49EE"/>
    <w:pPr>
      <w:spacing w:before="480" w:line="360" w:lineRule="atLeast"/>
    </w:pPr>
    <w:rPr>
      <w:rFonts w:cstheme="minorHAnsi"/>
      <w:b/>
      <w:bCs/>
      <w:sz w:val="28"/>
      <w:szCs w:val="28"/>
    </w:rPr>
  </w:style>
  <w:style w:type="paragraph" w:customStyle="1" w:styleId="AppendixHeading2">
    <w:name w:val="Appendix Heading 2"/>
    <w:basedOn w:val="Normal"/>
    <w:next w:val="Normal"/>
    <w:uiPriority w:val="9"/>
    <w:rsid w:val="001C49EE"/>
    <w:pPr>
      <w:spacing w:before="180" w:after="0" w:line="320" w:lineRule="atLeast"/>
    </w:pPr>
    <w:rPr>
      <w:b/>
      <w:sz w:val="24"/>
    </w:rPr>
  </w:style>
  <w:style w:type="paragraph" w:customStyle="1" w:styleId="AppendixHeading3">
    <w:name w:val="Appendix Heading 3"/>
    <w:basedOn w:val="Normal"/>
    <w:uiPriority w:val="9"/>
    <w:rsid w:val="001C49EE"/>
    <w:pPr>
      <w:spacing w:before="180" w:after="0"/>
    </w:pPr>
    <w:rPr>
      <w:b/>
    </w:rPr>
  </w:style>
  <w:style w:type="paragraph" w:customStyle="1" w:styleId="AppendixHeading4">
    <w:name w:val="Appendix Heading 4"/>
    <w:basedOn w:val="Normal"/>
    <w:next w:val="Normal"/>
    <w:uiPriority w:val="9"/>
    <w:rsid w:val="001C49EE"/>
    <w:pPr>
      <w:spacing w:before="180" w:after="0"/>
    </w:pPr>
    <w:rPr>
      <w:i/>
    </w:rPr>
  </w:style>
  <w:style w:type="paragraph" w:customStyle="1" w:styleId="AppendixHeading5">
    <w:name w:val="Appendix Heading 5"/>
    <w:basedOn w:val="Normal"/>
    <w:next w:val="Normal"/>
    <w:uiPriority w:val="9"/>
    <w:rsid w:val="001C49EE"/>
    <w:pPr>
      <w:spacing w:before="180" w:after="0"/>
    </w:pPr>
    <w:rPr>
      <w:rFonts w:cs="Segoe UI"/>
      <w:u w:val="single"/>
    </w:rPr>
  </w:style>
  <w:style w:type="paragraph" w:customStyle="1" w:styleId="CallOutText">
    <w:name w:val="CallOut Text"/>
    <w:basedOn w:val="Normal"/>
    <w:uiPriority w:val="3"/>
    <w:rsid w:val="003D140A"/>
    <w:pPr>
      <w:framePr w:w="2268" w:wrap="around" w:vAnchor="text" w:hAnchor="page" w:x="738" w:y="1"/>
      <w:spacing w:after="0" w:line="220" w:lineRule="atLeast"/>
    </w:pPr>
    <w:rPr>
      <w:sz w:val="14"/>
    </w:rPr>
  </w:style>
  <w:style w:type="character" w:customStyle="1" w:styleId="DescripcinCar">
    <w:name w:val="Descripción Car"/>
    <w:link w:val="Descripcin"/>
    <w:uiPriority w:val="3"/>
    <w:rsid w:val="0050658B"/>
    <w:rPr>
      <w:i/>
      <w:iCs/>
      <w:sz w:val="18"/>
    </w:rPr>
  </w:style>
  <w:style w:type="paragraph" w:customStyle="1" w:styleId="Table-ColumnHeading">
    <w:name w:val="Table - Column Heading"/>
    <w:basedOn w:val="Table-Heading"/>
    <w:uiPriority w:val="4"/>
    <w:rsid w:val="000C422D"/>
    <w:pPr>
      <w:keepNext w:val="0"/>
    </w:pPr>
  </w:style>
  <w:style w:type="numbering" w:customStyle="1" w:styleId="ListStyle-ListBullet0">
    <w:name w:val="_List Style - List Bullet0"/>
    <w:next w:val="ListStyle-ListBullet"/>
    <w:uiPriority w:val="99"/>
    <w:rsid w:val="00B76738"/>
  </w:style>
  <w:style w:type="paragraph" w:customStyle="1" w:styleId="Quote-Name">
    <w:name w:val="Quote - Name"/>
    <w:basedOn w:val="Normal"/>
    <w:uiPriority w:val="12"/>
    <w:rsid w:val="00984219"/>
    <w:pPr>
      <w:spacing w:after="140"/>
      <w:jc w:val="right"/>
    </w:pPr>
    <w:rPr>
      <w:rFonts w:ascii="Palatino Linotype" w:hAnsi="Palatino Linotype" w:cs="Segoe UI Light"/>
      <w:i/>
      <w:color w:val="BA1223" w:themeColor="accent6"/>
    </w:rPr>
  </w:style>
  <w:style w:type="paragraph" w:styleId="Revisin">
    <w:name w:val="Revision"/>
    <w:hidden/>
    <w:uiPriority w:val="99"/>
    <w:semiHidden/>
    <w:rsid w:val="008F4926"/>
    <w:pPr>
      <w:spacing w:line="240" w:lineRule="auto"/>
    </w:pPr>
  </w:style>
  <w:style w:type="paragraph" w:customStyle="1" w:styleId="pf0">
    <w:name w:val="pf0"/>
    <w:basedOn w:val="Normal"/>
    <w:rsid w:val="009825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Fuentedeprrafopredeter"/>
    <w:rsid w:val="0098256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2076">
      <w:bodyDiv w:val="1"/>
      <w:marLeft w:val="0"/>
      <w:marRight w:val="0"/>
      <w:marTop w:val="0"/>
      <w:marBottom w:val="0"/>
      <w:divBdr>
        <w:top w:val="none" w:sz="0" w:space="0" w:color="auto"/>
        <w:left w:val="none" w:sz="0" w:space="0" w:color="auto"/>
        <w:bottom w:val="none" w:sz="0" w:space="0" w:color="auto"/>
        <w:right w:val="none" w:sz="0" w:space="0" w:color="auto"/>
      </w:divBdr>
    </w:div>
    <w:div w:id="363485488">
      <w:bodyDiv w:val="1"/>
      <w:marLeft w:val="0"/>
      <w:marRight w:val="0"/>
      <w:marTop w:val="0"/>
      <w:marBottom w:val="0"/>
      <w:divBdr>
        <w:top w:val="none" w:sz="0" w:space="0" w:color="auto"/>
        <w:left w:val="none" w:sz="0" w:space="0" w:color="auto"/>
        <w:bottom w:val="none" w:sz="0" w:space="0" w:color="auto"/>
        <w:right w:val="none" w:sz="0" w:space="0" w:color="auto"/>
      </w:divBdr>
    </w:div>
    <w:div w:id="390466463">
      <w:bodyDiv w:val="1"/>
      <w:marLeft w:val="0"/>
      <w:marRight w:val="0"/>
      <w:marTop w:val="0"/>
      <w:marBottom w:val="0"/>
      <w:divBdr>
        <w:top w:val="none" w:sz="0" w:space="0" w:color="auto"/>
        <w:left w:val="none" w:sz="0" w:space="0" w:color="auto"/>
        <w:bottom w:val="none" w:sz="0" w:space="0" w:color="auto"/>
        <w:right w:val="none" w:sz="0" w:space="0" w:color="auto"/>
      </w:divBdr>
    </w:div>
    <w:div w:id="148670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eader" Target="header5.xml"/><Relationship Id="rId39" Type="http://schemas.openxmlformats.org/officeDocument/2006/relationships/fontTable" Target="fontTable.xml"/><Relationship Id="rId21" Type="http://schemas.openxmlformats.org/officeDocument/2006/relationships/footer" Target="footer1.xml"/><Relationship Id="rId34" Type="http://schemas.openxmlformats.org/officeDocument/2006/relationships/hyperlink" Target="mailto:ODA.Safeguarding@defra.gov.uk"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eader" Target="header2.xml"/><Relationship Id="rId29" Type="http://schemas.openxmlformats.org/officeDocument/2006/relationships/hyperlink" Target="https://www.gov.uk/guidance/safeguarding-duties-for-charity-trustees"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3.xml"/><Relationship Id="rId32" Type="http://schemas.openxmlformats.org/officeDocument/2006/relationships/hyperlink" Target="https://www.keepingchildrensafe.global/es/los-estandares-internacionales-de-proteccion-infantil-organizacional/" TargetMode="External"/><Relationship Id="rId37" Type="http://schemas.openxmlformats.org/officeDocument/2006/relationships/footer" Target="footer5.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3.xml"/><Relationship Id="rId28" Type="http://schemas.openxmlformats.org/officeDocument/2006/relationships/header" Target="header6.xml"/><Relationship Id="rId36" Type="http://schemas.openxmlformats.org/officeDocument/2006/relationships/header" Target="header8.xml"/><Relationship Id="rId10" Type="http://schemas.openxmlformats.org/officeDocument/2006/relationships/customXml" Target="../customXml/item10.xml"/><Relationship Id="rId19" Type="http://schemas.openxmlformats.org/officeDocument/2006/relationships/header" Target="header1.xml"/><Relationship Id="rId31" Type="http://schemas.openxmlformats.org/officeDocument/2006/relationships/hyperlink" Target="https://www.chsalliance.org/get-support/resource/pseah-index/"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hyperlink" Target="https://interagencystandingcommittee.org/sites/default/files/migrated/2023-05/IASC%20Six%20Core%20Principles%20Relating%20to%20Sexual%20Exploitation%20and%20Abuse%2C%20updated%20September%202019%20%28Spanish%29.pdf" TargetMode="External"/><Relationship Id="rId35" Type="http://schemas.openxmlformats.org/officeDocument/2006/relationships/header" Target="header7.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eader" Target="header4.xml"/><Relationship Id="rId33" Type="http://schemas.openxmlformats.org/officeDocument/2006/relationships/hyperlink" Target="https://capseah.safeguardingsupporthub.org/common-approach" TargetMode="External"/><Relationship Id="rId38" Type="http://schemas.openxmlformats.org/officeDocument/2006/relationships/header" Target="header9.xml"/></Relationships>
</file>

<file path=word/_rels/footnotes.xml.rels><?xml version="1.0" encoding="UTF-8" standalone="yes"?>
<Relationships xmlns="http://schemas.openxmlformats.org/package/2006/relationships"><Relationship Id="rId3" Type="http://schemas.openxmlformats.org/officeDocument/2006/relationships/hyperlink" Target="https://www.bond.org.uk/resources/safeguarding-policy-templates/" TargetMode="External"/><Relationship Id="rId2" Type="http://schemas.openxmlformats.org/officeDocument/2006/relationships/hyperlink" Target="https://www.bond.org.uk/resources/safeguarding-policy-templates/" TargetMode="External"/><Relationship Id="rId1" Type="http://schemas.openxmlformats.org/officeDocument/2006/relationships/hyperlink" Target="https://capseah.safeguardingsupporthub.org/common-approach" TargetMode="External"/><Relationship Id="rId5" Type="http://schemas.openxmlformats.org/officeDocument/2006/relationships/hyperlink" Target="https://interagencystandingcommittee.org/sites/default/files/2023-11/IASC%20Definition%20%26%20Principles%20of%20a%20Victim_Survivor%20Centered%20Approach%20%28Spanish%29.pdf" TargetMode="External"/><Relationship Id="rId4" Type="http://schemas.openxmlformats.org/officeDocument/2006/relationships/hyperlink" Target="https://safeguardingsupporthub.org/form/report-a-concer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NIRAS\Skabeloner\Niras%20Templates\Templates21\report%20wide%20margi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7D81976F58473DAE6D5F3A8AFA1B2C"/>
        <w:category>
          <w:name w:val="General"/>
          <w:gallery w:val="placeholder"/>
        </w:category>
        <w:types>
          <w:type w:val="bbPlcHdr"/>
        </w:types>
        <w:behaviors>
          <w:behavior w:val="content"/>
        </w:behaviors>
        <w:guid w:val="{7DC85564-A038-478D-A226-22CFD233118F}"/>
      </w:docPartPr>
      <w:docPartBody>
        <w:p w:rsidR="00D22579" w:rsidRDefault="008845A6">
          <w:pPr>
            <w:pStyle w:val="F67D81976F58473DAE6D5F3A8AFA1B2C"/>
          </w:pPr>
          <w:r w:rsidRPr="00F545C1">
            <w:rPr>
              <w:rStyle w:val="Textodelmarcadordeposici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90D"/>
    <w:rsid w:val="00093D72"/>
    <w:rsid w:val="00095D4F"/>
    <w:rsid w:val="001004FD"/>
    <w:rsid w:val="001437AD"/>
    <w:rsid w:val="001D74DF"/>
    <w:rsid w:val="001F52C1"/>
    <w:rsid w:val="002715C1"/>
    <w:rsid w:val="003132BB"/>
    <w:rsid w:val="003C6FE5"/>
    <w:rsid w:val="00400736"/>
    <w:rsid w:val="005A5E72"/>
    <w:rsid w:val="00603CC6"/>
    <w:rsid w:val="00693BE3"/>
    <w:rsid w:val="00756EC0"/>
    <w:rsid w:val="007F0B4E"/>
    <w:rsid w:val="00843A5D"/>
    <w:rsid w:val="00850F00"/>
    <w:rsid w:val="0087535A"/>
    <w:rsid w:val="008808BC"/>
    <w:rsid w:val="008845A6"/>
    <w:rsid w:val="008E4271"/>
    <w:rsid w:val="00904386"/>
    <w:rsid w:val="009A3122"/>
    <w:rsid w:val="00A36DD1"/>
    <w:rsid w:val="00A62268"/>
    <w:rsid w:val="00A80950"/>
    <w:rsid w:val="00AA6C41"/>
    <w:rsid w:val="00AD54B0"/>
    <w:rsid w:val="00AF1D80"/>
    <w:rsid w:val="00B60A4E"/>
    <w:rsid w:val="00C0132A"/>
    <w:rsid w:val="00C947BA"/>
    <w:rsid w:val="00D222E1"/>
    <w:rsid w:val="00D22579"/>
    <w:rsid w:val="00DA0F8C"/>
    <w:rsid w:val="00E2590D"/>
    <w:rsid w:val="00EC09D4"/>
    <w:rsid w:val="00F204AB"/>
    <w:rsid w:val="00F54C45"/>
    <w:rsid w:val="00F74FD7"/>
    <w:rsid w:val="00F934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F67D81976F58473DAE6D5F3A8AFA1B2C">
    <w:name w:val="F67D81976F58473DAE6D5F3A8AFA1B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ock">
  <a:themeElements>
    <a:clrScheme name="ROCK">
      <a:dk1>
        <a:srgbClr val="303030"/>
      </a:dk1>
      <a:lt1>
        <a:srgbClr val="FFFFFF"/>
      </a:lt1>
      <a:dk2>
        <a:srgbClr val="303030"/>
      </a:dk2>
      <a:lt2>
        <a:srgbClr val="F1F2F2"/>
      </a:lt2>
      <a:accent1>
        <a:srgbClr val="DDDDDD"/>
      </a:accent1>
      <a:accent2>
        <a:srgbClr val="BDBDBD"/>
      </a:accent2>
      <a:accent3>
        <a:srgbClr val="9E9E9E"/>
      </a:accent3>
      <a:accent4>
        <a:srgbClr val="666666"/>
      </a:accent4>
      <a:accent5>
        <a:srgbClr val="404040"/>
      </a:accent5>
      <a:accent6>
        <a:srgbClr val="BA1223"/>
      </a:accent6>
      <a:hlink>
        <a:srgbClr val="1B10F8"/>
      </a:hlink>
      <a:folHlink>
        <a:srgbClr val="800080"/>
      </a:folHlink>
    </a:clrScheme>
    <a:fontScheme name="NIRAS Theme Fonts">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ock_Ny" id="{F70741BB-C90E-4A3A-ACCE-39828DADABA5}" vid="{0691EC50-D705-441A-8F7D-36D80E29B8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5</Value>
      <Value>4</Value>
      <Value>3</Value>
      <Value>2</Value>
      <Value>1</Value>
    </TaxCatchAll>
    <lcf76f155ced4ddcb4097134ff3c332f xmlns="2dbdf359-b403-4100-b363-c92574cf5258">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Core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Ocean Community Empowerment and Nature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10.xml><?xml version="1.0" encoding="utf-8"?>
<?mso-contentType ?>
<SharedContentType xmlns="Microsoft.SharePoint.Taxonomy.ContentTypeSync" SourceId="d1117845-93f6-4da3-abaa-fcb4fa669c78" ContentTypeId="0x010100A5BF1C78D9F64B679A5EBDE1C6598EBC01" PreviousValue="false"/>
</file>

<file path=customXml/item1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40D5865A172BA44B7EBF88835C3E652" ma:contentTypeVersion="21" ma:contentTypeDescription="Create a new document." ma:contentTypeScope="" ma:versionID="f641c01543113636f1c3b42d6e26b980">
  <xsd:schema xmlns:xsd="http://www.w3.org/2001/XMLSchema" xmlns:xs="http://www.w3.org/2001/XMLSchema" xmlns:p="http://schemas.microsoft.com/office/2006/metadata/properties" xmlns:ns1="http://schemas.microsoft.com/sharepoint/v3" xmlns:ns2="662745e8-e224-48e8-a2e3-254862b8c2f5" xmlns:ns3="6919dd6b-1d98-4d16-b113-da5acb086e86" xmlns:ns4="2dbdf359-b403-4100-b363-c92574cf5258" targetNamespace="http://schemas.microsoft.com/office/2006/metadata/properties" ma:root="true" ma:fieldsID="380e55b647537d21153907e07afe765f" ns1:_="" ns2:_="" ns3:_="" ns4:_="">
    <xsd:import namespace="http://schemas.microsoft.com/sharepoint/v3"/>
    <xsd:import namespace="662745e8-e224-48e8-a2e3-254862b8c2f5"/>
    <xsd:import namespace="6919dd6b-1d98-4d16-b113-da5acb086e86"/>
    <xsd:import namespace="2dbdf359-b403-4100-b363-c92574cf525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Details" minOccurs="0"/>
                <xsd:element ref="ns4:MediaServiceSearchProperties" minOccurs="0"/>
                <xsd:element ref="ns4:MediaServiceMetadata" minOccurs="0"/>
                <xsd:element ref="ns4:MediaServiceFastMetadata" minOccurs="0"/>
                <xsd:element ref="ns4:MediaServiceObjectDetectorVersions" minOccurs="0"/>
                <xsd:element ref="ns1:_ip_UnifiedCompliancePolicyProperties" minOccurs="0"/>
                <xsd:element ref="ns1:_ip_UnifiedCompliancePolicyUIAction" minOccurs="0"/>
                <xsd:element ref="ns3:SharedWithUser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067fa2a-b555-4732-8ef0-b96a70677837}" ma:internalName="TaxCatchAll" ma:showField="CatchAllData"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67fa2a-b555-4732-8ef0-b96a70677837}" ma:internalName="TaxCatchAllLabel" ma:readOnly="true" ma:showField="CatchAllDataLabel"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cean Community Empowerment and Nature" ma:internalName="Team" ma:readOnly="false">
      <xsd:simpleType>
        <xsd:restriction base="dms:Text"/>
      </xsd:simpleType>
    </xsd:element>
    <xsd:element name="Topic" ma:index="20" nillable="true" ma:displayName="Topic" ma:default="Core Documen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19dd6b-1d98-4d16-b113-da5acb086e86" elementFormDefault="qualified">
    <xsd:import namespace="http://schemas.microsoft.com/office/2006/documentManagement/types"/>
    <xsd:import namespace="http://schemas.microsoft.com/office/infopath/2007/PartnerControls"/>
    <xsd:element name="SharedWithDetails" ma:index="25" nillable="true" ma:displayName="Shared With Details" ma:internalName="SharedWithDetails" ma:readOnly="true">
      <xsd:simpleType>
        <xsd:restriction base="dms:Note">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bdf359-b403-4100-b363-c92574cf5258" elementFormDefault="qualified">
    <xsd:import namespace="http://schemas.microsoft.com/office/2006/documentManagement/types"/>
    <xsd:import namespace="http://schemas.microsoft.com/office/infopath/2007/PartnerControls"/>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2.xml><?xml version="1.0" encoding="utf-8"?>
<settings xmlns="http://niras/templates/settings">
  <date>20 September 2024</date>
</settings>
</file>

<file path=customXml/item2.xml>��< ? x m l   v e r s i o n = " 1 . 0 "   e n c o d i n g = " u t f - 1 6 " ? > < a d d r e s s   x m l n s = " h t t p : / / n i r a s / t e m p l a t e s / a d d r e s s " >  
     < T i t l e > N I R A S   G R O U P   ( U K )   L t d . < / T i t l e >  
     < C o m p a n y > N I R A S   G R O U P   ( U K )   L t d . < / C o m p a n y >  
     < O f f i c e > E d i n b u r g h < / O f f i c e >  
     < N I R A S T e m p l a t e L a n g u a g e > e n < / N I R A S T e m p l a t e L a n g u a g e >  
     < F i r m > N I R A S   G R O U P   ( U K )   L t d . < / F i r m >  
     < A d d r e s s 1 > P e n t l a n d s   S c i e n c e   P a r k ,   B u s h   L o a n ,  
 P e n i c u i k < / A d d r e s s 1 >  
     < P o s t a l D i s t r i c t > N r .   E d i n b u r g h   E H 2 6   0 P L < / P o s t a l D i s t r i c t >  
     < C o u n t r y > � < / C o u n t r y >  
     < T e l e p h o n e > + 4 4   1 3 1   4 4 0   5 5 0 0 < / T e l e p h o n e >  
     < F a x > + 4 4   1 3 1   4 4 0   5 5 0 1 < / F a x >  
     < E m a i l > m a i l @ l t s i . c o . u k < / E m a i l >  
     < R e g > R e g .   n o .   1 2 5 0 4 4 3 < / R e g >  
     < F R I > V A T   R e g .   2 6 7   7 6 3 7   1 2 < / F R I >  
     < W e b A d d r e s s > w w w . n i r a s . c o m / s e c t o r s / d e v e l o p m e n t - c o n s u l t i n g < / W e b A d d r e s s >  
 < / a d d r e s s > 
</file>

<file path=customXml/item3.xml>��< ? x m l   v e r s i o n = " 1 . 0 "   e n c o d i n g = " u t f - 1 6 " ? > < l a b e l s   x m l n s = " h t t p : / / n i r a s / t e m p l a t e s / l a b e l s " >  
     < D a t e > F e c h a < / D a t e >  
     < F a x > F a x < / F a x >  
     < C o m p a n y > C o m p a n y < / C o m p a n y >  
     < D i s t r i b u t i o n > D i s t r i b u t i o n < / D i s t r i b u t i o n >  
     < A p p r o v e d > A p p r o v e d < / A p p r o v e d >  
     < E n c l o s e d P l e a s e F i n d > E n c l o s e d   p l e a s e   f i n d < / E n c l o s e d P l e a s e F i n d >  
     < A s A g r e e d > A s   a g r e e d < / A s A g r e e d >  
     < Y o u r s F a i t h f u l l y > Y o u r s   f a i t h f u l l y < / Y o u r s F a i t h f u l l y >  
     < R e c i p i e n t > R e c i p i e n t : < / R e c i p i e n t >  
     < P a r t i c i p a n t s > P a r t i c i p a n t s < / P a r t i c i p a n t s >  
     < D a t e P l a c e O f M e e t i n g > D a t e / p l a c e   o f   m e e t i n g < / D a t e P l a c e O f M e e t i n g >  
     < T i m e > T i m e < / T i m e >  
     < N e x t M e e t i n g > N e x t   m e e t i n g < / N e x t M e e t i n g >  
     < R e v i s i o n > R e v i s i o n < / R e v i s i o n >  
     < F o r Y o u r A p p r o v a l > F o r   y o u r   a p p r o v a l < / F o r Y o u r A p p r o v a l >  
     < F o r Y o u r I n f o r m a t i o n > F o r   y o u r   i n f o r m a t i o n < / F o r Y o u r I n f o r m a t i o n >  
     < Y o u r C o m m e n t s P l e a s e > Y o u r   c o m m e n t s   p l e a s e < / Y o u r C o m m e n t s P l e a s e >  
     < D r a f t > D r a f t < / D r a f t >  
     < I f E r r o r I n T r a n s m i s s i o n P l e a s e C a l l > I f   e r r o r   i n   t r a n s m i s s i o n   p l e a s e   c a l l < / I f E r r o r I n T r a n s m i s s i o n P l e a s e C a l l >  
     < P l e a s e R e t u r n > P l e a s e   r e t u r n < / P l e a s e R e t u r n >  
     < N u m b e r O f P a g e s > N u m b e r   o f   p a g e s < / N u m b e r O f P a g e s >  
     < D e l i v e r y N o t e > D e l i v e r y   n o t e < / D e l i v e r y N o t e >  
     < M i n u t e s O f M e e t i n g > M i n u t e s   o f   M e e t i n g < / M i n u t e s O f M e e t i n g >  
     < N o t e > N o t e < / N o t e >  
     < P r o j e c t N o > P r o j e c t   I D < / P r o j e c t N o >  
     < D o c u m e n t N o > D o c u m e n t   D < / D o c u m e n t N o >  
     < V e r s i o n > V e r s i o n < / V e r s i o n >  
     < T > T < / T >  
     < F > F < / F >  
     < E > E < / E >  
     < D > D < / D >  
     < W > W < / W >  
     < J a n u a r y > J a n u a r y < / J a n u a r y >  
     < F e b r u a r y > F e b r u a r y < / F e b r u a r y >  
     < M a r c h > M a r c h < / M a r c h >  
     < A p r i l > A p r i l < / A p r i l >  
     < M a y > M a y < / M a y >  
     < J u n e > J u n e < / J u n e >  
     < J u l y > J u l y < / J u l y >  
     < A u g u s t > A u g u s t < / A u g u s t >  
     < S e p t e m b e r > S e p t e m b e r < / S e p t e m b e r >  
     < O c t o b e r > O c t o b e r < / O c t o b e r >  
     < N o v e m b e r > N o v e m b e r < / N o v e m b e r >  
     < D e c e m b e r > D e c e m b e r < / D e c e m b e r >  
     < M i n u t e T a k e r > M i n u t e   t a k e r < / M i n u t e T a k e r >  
     < A b s e n t > A b s e n t < / A b s e n t >  
     < C o n t a c t > C o n t a c t < / C o n t a c t >  
     < P r o j e c t > P r o j e c t < / P r o j e c t >  
     < C o n t e n t s > C o n t e n t s < / C o n t e n t s >  
     < A p p e n d i x > A p p e n d i x < / A p p e n d i x >  
     < P r e p a r e d B y > P r e p a r e d   b y < / P r e p a r e d B y >  
     < V e r i f i e d B y > V e r i f i e d   b y < / V e r i f i e d B y >  
     < A p p r o v e d B y > A p p r o v e d   b y < / A p p r o v e d B y >  
     < P a g e > P a g e < / P a g e >  
     < A t t n > A t t n . < / A t t n >  
     < V e r > V e r . < / V e r >  
     < M > M < / M >  
     < C l i e n t > C l i e n t < / C l i e n t >  
     < M e e t i n g S u b j e c t > M e e t i n g   s u b j e c t < / M e e t i n g S u b j e c t >  
     < M e m o > M e m o < / M e m o >  
     < T o > T o < / T o >  
     < C o p y > C o p y < / C o p y >  
     < F r o m > F r o m < / F r o m >  
     < F i g u r e > F i g u r e < / F i g u r e >  
     < T e l e p h o n e > T e l e p h o n e < / T e l e p h o n e >  
     < T e n d e r > T e n d e r < / T e n d e r >  
     < B i d F o r > B i d   f o r < / B i d F o r >  
     < E O I > E O I < / E O I >  
     < A g e n d a > A g e n d a < / A g e n d a >  
     < T a b l e > T a b l e < / T a b l e >  
     < M o d i f i e d > M o d i f i e d < / M o d i f i e d >  
     < P l a c e O f M e e t i n g > P l a c e   o f   m e e t i n g < / P l a c e O f M e e t i n g >  
     < D a t e O f M e e t i n g > D a t e   o f   m e e t i n g < / D a t e O f M e e t i n g >  
     < C a n c e l l a t i o n s > C a n c e l l a t i o n s < / C a n c e l l a t i o n s >  
     < R e v N o > R e v . n o . < / R e v N o >  
     < D e s c r i p t i o n > D e s c r i p t i o n < / D e s c r i p t i o n >  
     < R e s p o n s i b i l i t y > R e s p o n s i b l e < / R e s p o n s i b i l i t y >  
     < D e a d l i n e > D e a d l i n e < / D e a d l i n e >  
     < R e c o r d B a c k g r o u n d A c t i o n > A c t i o n   & a m p ;   s t a t u s < / R e c o r d B a c k g r o u n d A c t i o n >  
     < A c t i o n L i s t > A c t i o n   l i s t < / A c t i o n L i s t >  
     < S i g n a t u r e s > S i g n a t u r e s < / S i g n a t u r e s >  
 < / l a b e l s > 
</file>

<file path=customXml/item4.xml><?xml version="1.0" encoding="utf-8"?>
<project xmlns="http://niras/templates/project">
  <projectName/>
  <clientName/>
  <projectId>NIRAS UK</projectId>
</projec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user xmlns="http://niras/templates/user">
  <email/>
  <phone/>
  <username/>
  <ini>ABPE</ini>
</user>
</file>

<file path=customXml/item7.xml><?xml version="1.0" encoding="utf-8"?>
<constants xmlns="http://niras/templates/constants">
  <ControlledBy>VICP</ControlledBy>
  <ApprovedBy>MROB</ApprovedBy>
</constant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1 6 " ? > < l o g o   x m l n s = " h t t p : / / n i r a s / t e m p l a t e s / l o g o " >  
     < i m a g e / >  
 < / l o g o > 
</file>

<file path=customXml/itemProps1.xml><?xml version="1.0" encoding="utf-8"?>
<ds:datastoreItem xmlns:ds="http://schemas.openxmlformats.org/officeDocument/2006/customXml" ds:itemID="{6AA37479-32D3-48DA-BD94-7A0CE7C78FF7}">
  <ds:schemaRefs>
    <ds:schemaRef ds:uri="http://schemas.microsoft.com/office/2006/metadata/properties"/>
    <ds:schemaRef ds:uri="http://schemas.microsoft.com/office/infopath/2007/PartnerControls"/>
    <ds:schemaRef ds:uri="662745e8-e224-48e8-a2e3-254862b8c2f5"/>
    <ds:schemaRef ds:uri="2dbdf359-b403-4100-b363-c92574cf5258"/>
    <ds:schemaRef ds:uri="http://schemas.microsoft.com/sharepoint/v3"/>
  </ds:schemaRefs>
</ds:datastoreItem>
</file>

<file path=customXml/itemProps10.xml><?xml version="1.0" encoding="utf-8"?>
<ds:datastoreItem xmlns:ds="http://schemas.openxmlformats.org/officeDocument/2006/customXml" ds:itemID="{ADBC4E08-DB4C-4D71-9C07-034F2AFCF7D7}">
  <ds:schemaRefs>
    <ds:schemaRef ds:uri="Microsoft.SharePoint.Taxonomy.ContentTypeSync"/>
  </ds:schemaRefs>
</ds:datastoreItem>
</file>

<file path=customXml/itemProps11.xml><?xml version="1.0" encoding="utf-8"?>
<ds:datastoreItem xmlns:ds="http://schemas.openxmlformats.org/officeDocument/2006/customXml" ds:itemID="{870680F6-34F5-4183-9D66-BCA5CD61D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919dd6b-1d98-4d16-b113-da5acb086e86"/>
    <ds:schemaRef ds:uri="2dbdf359-b403-4100-b363-c92574cf5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2.xml><?xml version="1.0" encoding="utf-8"?>
<ds:datastoreItem xmlns:ds="http://schemas.openxmlformats.org/officeDocument/2006/customXml" ds:itemID="{4B361EE7-B60D-4797-B02F-E44ABE66DA17}">
  <ds:schemaRefs>
    <ds:schemaRef ds:uri="http://niras/templates/settings"/>
  </ds:schemaRefs>
</ds:datastoreItem>
</file>

<file path=customXml/itemProps2.xml><?xml version="1.0" encoding="utf-8"?>
<ds:datastoreItem xmlns:ds="http://schemas.openxmlformats.org/officeDocument/2006/customXml" ds:itemID="{579406FE-EC9B-45E0-9761-98099A8FF08D}">
  <ds:schemaRefs>
    <ds:schemaRef ds:uri="http://niras/templates/address"/>
  </ds:schemaRefs>
</ds:datastoreItem>
</file>

<file path=customXml/itemProps3.xml><?xml version="1.0" encoding="utf-8"?>
<ds:datastoreItem xmlns:ds="http://schemas.openxmlformats.org/officeDocument/2006/customXml" ds:itemID="{1B18A89D-A1F1-4BFC-AE2C-04C49F8DB939}">
  <ds:schemaRefs>
    <ds:schemaRef ds:uri="http://niras/templates/labels"/>
  </ds:schemaRefs>
</ds:datastoreItem>
</file>

<file path=customXml/itemProps4.xml><?xml version="1.0" encoding="utf-8"?>
<ds:datastoreItem xmlns:ds="http://schemas.openxmlformats.org/officeDocument/2006/customXml" ds:itemID="{C9BC6985-D57A-4135-A603-54903DCC49CB}">
  <ds:schemaRefs>
    <ds:schemaRef ds:uri="http://niras/templates/project"/>
  </ds:schemaRefs>
</ds:datastoreItem>
</file>

<file path=customXml/itemProps5.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customXml/itemProps6.xml><?xml version="1.0" encoding="utf-8"?>
<ds:datastoreItem xmlns:ds="http://schemas.openxmlformats.org/officeDocument/2006/customXml" ds:itemID="{7C7F3A14-D882-4718-8CFE-D91EFA236131}">
  <ds:schemaRefs>
    <ds:schemaRef ds:uri="http://niras/templates/user"/>
  </ds:schemaRefs>
</ds:datastoreItem>
</file>

<file path=customXml/itemProps7.xml><?xml version="1.0" encoding="utf-8"?>
<ds:datastoreItem xmlns:ds="http://schemas.openxmlformats.org/officeDocument/2006/customXml" ds:itemID="{4E5DF10B-6199-477F-BD17-083F38876CBF}">
  <ds:schemaRefs>
    <ds:schemaRef ds:uri="http://niras/templates/constants"/>
  </ds:schemaRefs>
</ds:datastoreItem>
</file>

<file path=customXml/itemProps8.xml><?xml version="1.0" encoding="utf-8"?>
<ds:datastoreItem xmlns:ds="http://schemas.openxmlformats.org/officeDocument/2006/customXml" ds:itemID="{543DE00E-2C90-42BF-A1B7-53DCCBA14A41}">
  <ds:schemaRefs>
    <ds:schemaRef ds:uri="http://schemas.microsoft.com/sharepoint/v3/contenttype/forms"/>
  </ds:schemaRefs>
</ds:datastoreItem>
</file>

<file path=customXml/itemProps9.xml><?xml version="1.0" encoding="utf-8"?>
<ds:datastoreItem xmlns:ds="http://schemas.openxmlformats.org/officeDocument/2006/customXml" ds:itemID="{2E5A8BE6-5BB9-454C-BDF4-A9EC9745937B}">
  <ds:schemaRefs>
    <ds:schemaRef ds:uri="http://niras/templates/logo"/>
  </ds:schemaRefs>
</ds:datastoreItem>
</file>

<file path=docProps/app.xml><?xml version="1.0" encoding="utf-8"?>
<Properties xmlns="http://schemas.openxmlformats.org/officeDocument/2006/extended-properties" xmlns:vt="http://schemas.openxmlformats.org/officeDocument/2006/docPropsVTypes">
  <Template>C:\Program Files\NIRAS\Skabeloner\Niras Templates\Templates21\report wide margin.dotm</Template>
  <TotalTime>12</TotalTime>
  <Pages>16</Pages>
  <Words>4663</Words>
  <Characters>25652</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Abida Peters (ABPE)</dc:creator>
  <cp:keywords>, docId:757A583AEAF80D62BB3A2EA2E1F9DCB0</cp:keywords>
  <dc:description/>
  <cp:lastModifiedBy>Marina Estrada</cp:lastModifiedBy>
  <cp:revision>4</cp:revision>
  <dcterms:created xsi:type="dcterms:W3CDTF">2026-04-14T09:29:00Z</dcterms:created>
  <dcterms:modified xsi:type="dcterms:W3CDTF">2026-04-14T09:47:00Z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geCover">
    <vt:lpwstr>True</vt:lpwstr>
  </property>
  <property fmtid="{D5CDD505-2E9C-101B-9397-08002B2CF9AE}" pid="3" name="PartnerLogo">
    <vt:lpwstr>True</vt:lpwstr>
  </property>
  <property fmtid="{D5CDD505-2E9C-101B-9397-08002B2CF9AE}" pid="4" name="TOC">
    <vt:lpwstr>true</vt:lpwstr>
  </property>
  <property fmtid="{D5CDD505-2E9C-101B-9397-08002B2CF9AE}" pid="5" name="Appendix">
    <vt:lpwstr>true</vt:lpwstr>
  </property>
  <property fmtid="{D5CDD505-2E9C-101B-9397-08002B2CF9AE}" pid="6" name="ContentTypeId">
    <vt:lpwstr>0x010100A5BF1C78D9F64B679A5EBDE1C6598EBC0100540D5865A172BA44B7EBF88835C3E652</vt:lpwstr>
  </property>
  <property fmtid="{D5CDD505-2E9C-101B-9397-08002B2CF9AE}" pid="7" name="NIRASScale">
    <vt:lpwstr/>
  </property>
  <property fmtid="{D5CDD505-2E9C-101B-9397-08002B2CF9AE}" pid="8" name="NIRASQAStatus">
    <vt:lpwstr/>
  </property>
  <property fmtid="{D5CDD505-2E9C-101B-9397-08002B2CF9AE}" pid="9" name="NIRASDocumentKind">
    <vt:lpwstr>16;#Report|d16b5c7b-ec9d-476b-ba75-1bbbd340a9f6</vt:lpwstr>
  </property>
  <property fmtid="{D5CDD505-2E9C-101B-9397-08002B2CF9AE}" pid="10" name="InsertLandscape">
    <vt:lpwstr>false</vt:lpwstr>
  </property>
  <property fmtid="{D5CDD505-2E9C-101B-9397-08002B2CF9AE}" pid="11" name="RevisionLog">
    <vt:lpwstr>true</vt:lpwstr>
  </property>
  <property fmtid="{D5CDD505-2E9C-101B-9397-08002B2CF9AE}" pid="12" name="Index">
    <vt:lpwstr>true</vt:lpwstr>
  </property>
  <property fmtid="{D5CDD505-2E9C-101B-9397-08002B2CF9AE}" pid="13" name="HeadingStyleSets">
    <vt:lpwstr>false</vt:lpwstr>
  </property>
  <property fmtid="{D5CDD505-2E9C-101B-9397-08002B2CF9AE}" pid="14" name="NIRASQAGroup">
    <vt:lpwstr/>
  </property>
  <property fmtid="{D5CDD505-2E9C-101B-9397-08002B2CF9AE}" pid="15" name="WideLeftMargins">
    <vt:lpwstr>true</vt:lpwstr>
  </property>
  <property fmtid="{D5CDD505-2E9C-101B-9397-08002B2CF9AE}" pid="16" name="_dlc_DocId">
    <vt:lpwstr> </vt:lpwstr>
  </property>
  <property fmtid="{D5CDD505-2E9C-101B-9397-08002B2CF9AE}" pid="17" name="MediaServiceImageTags">
    <vt:lpwstr/>
  </property>
  <property fmtid="{D5CDD505-2E9C-101B-9397-08002B2CF9AE}" pid="18" name="NIRASAI">
    <vt:lpwstr/>
  </property>
  <property fmtid="{D5CDD505-2E9C-101B-9397-08002B2CF9AE}" pid="19" name="_dlc_DocIdItemGuid">
    <vt:lpwstr>d99b0d3b-8528-45d9-a56f-b1d03a5f1d80</vt:lpwstr>
  </property>
  <property fmtid="{D5CDD505-2E9C-101B-9397-08002B2CF9AE}" pid="20" name="NIRASPriceListTechnology">
    <vt:lpwstr/>
  </property>
  <property fmtid="{D5CDD505-2E9C-101B-9397-08002B2CF9AE}" pid="21" name="NIRASPriceListSupplier">
    <vt:lpwstr/>
  </property>
  <property fmtid="{D5CDD505-2E9C-101B-9397-08002B2CF9AE}" pid="22" name="InformationType">
    <vt:lpwstr/>
  </property>
  <property fmtid="{D5CDD505-2E9C-101B-9397-08002B2CF9AE}" pid="23" name="Distribution">
    <vt:lpwstr>4;#Internal Defra Group|0867f7b3-e76e-40ca-bb1f-5ba341a49230</vt:lpwstr>
  </property>
  <property fmtid="{D5CDD505-2E9C-101B-9397-08002B2CF9AE}" pid="24" name="HOCopyrightLevel">
    <vt:lpwstr>1;#Crown|69589897-2828-4761-976e-717fd8e631c9</vt:lpwstr>
  </property>
  <property fmtid="{D5CDD505-2E9C-101B-9397-08002B2CF9AE}" pid="25" name="HOGovernmentSecurityClassification">
    <vt:lpwstr>2;#Official|14c80daa-741b-422c-9722-f71693c9ede4</vt:lpwstr>
  </property>
  <property fmtid="{D5CDD505-2E9C-101B-9397-08002B2CF9AE}" pid="26" name="OrganisationalUnit">
    <vt:lpwstr>3;#Core Defra|026223dd-2e56-4615-868d-7c5bfd566810</vt:lpwstr>
  </property>
  <property fmtid="{D5CDD505-2E9C-101B-9397-08002B2CF9AE}" pid="27" name="HOSiteType">
    <vt:lpwstr>5;#Work Delivery|388f4f80-46e6-4bcd-8bd1-cea0059da8bd</vt:lpwstr>
  </property>
  <property fmtid="{D5CDD505-2E9C-101B-9397-08002B2CF9AE}" pid="28" name="_dlc_DocId_src">
    <vt:lpwstr>{Module.FooterText}</vt:lpwstr>
  </property>
  <property fmtid="{D5CDD505-2E9C-101B-9397-08002B2CF9AE}" pid="29" name="ApplyLanguageRun">
    <vt:lpwstr>true</vt:lpwstr>
  </property>
</Properties>
</file>