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D322B" w:rsidR="00F23A45" w:rsidP="00F82AE4" w:rsidRDefault="00F23A45" w14:paraId="790DB892" w14:textId="77777777">
      <w:pPr>
        <w:pStyle w:val="Template-N"/>
        <w:suppressAutoHyphens/>
        <w:rPr>
          <w:lang w:val="en-GB"/>
        </w:rPr>
      </w:pPr>
      <w:bookmarkStart w:name="_Hlk104298614" w:id="0"/>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Pr="003D322B" w:rsidR="00A70D75" w:rsidTr="778A4F85" w14:paraId="15CB9F02" w14:textId="77777777">
        <w:trPr>
          <w:cantSplit/>
          <w:trHeight w:val="1304"/>
        </w:trPr>
        <w:tc>
          <w:tcPr>
            <w:tcW w:w="9751" w:type="dxa"/>
            <w:gridSpan w:val="2"/>
          </w:tcPr>
          <w:p w:rsidRPr="007362EE" w:rsidR="00A70D75" w:rsidP="000422B7" w:rsidRDefault="003D322B" w14:paraId="1E6EA564" w14:textId="43DD1286">
            <w:pPr>
              <w:pStyle w:val="Cover-Title"/>
              <w:rPr>
                <w:sz w:val="72"/>
                <w:szCs w:val="72"/>
                <w:lang w:val="en-GB"/>
              </w:rPr>
            </w:pPr>
            <w:r w:rsidRPr="007362EE">
              <w:rPr>
                <w:rStyle w:val="Cover-TitleChar"/>
                <w:sz w:val="72"/>
                <w:szCs w:val="72"/>
                <w:lang w:val="en-GB"/>
              </w:rPr>
              <w:t>Safeguarding Policy</w:t>
            </w:r>
            <w:r w:rsidR="004840BA">
              <w:rPr>
                <w:rStyle w:val="Cover-TitleChar"/>
                <w:sz w:val="72"/>
                <w:szCs w:val="72"/>
                <w:lang w:val="en-GB"/>
              </w:rPr>
              <w:t xml:space="preserve"> </w:t>
            </w:r>
            <w:r w:rsidRPr="007362EE" w:rsidR="009F65A6">
              <w:rPr>
                <w:rStyle w:val="Cover-TitleChar"/>
                <w:sz w:val="72"/>
                <w:szCs w:val="72"/>
                <w:lang w:val="en-GB"/>
              </w:rPr>
              <w:t xml:space="preserve">(Template) </w:t>
            </w:r>
            <w:r w:rsidRPr="007362EE">
              <w:rPr>
                <w:rStyle w:val="Cover-TitleChar"/>
                <w:sz w:val="72"/>
                <w:szCs w:val="72"/>
                <w:lang w:val="en-GB"/>
              </w:rPr>
              <w:t xml:space="preserve"> </w:t>
            </w:r>
          </w:p>
        </w:tc>
      </w:tr>
      <w:tr w:rsidRPr="003D322B" w:rsidR="001C4CEE" w:rsidTr="778A4F85" w14:paraId="3B6ACAC2" w14:textId="77777777">
        <w:trPr>
          <w:cantSplit/>
          <w:trHeight w:val="113" w:hRule="exact"/>
        </w:trPr>
        <w:tc>
          <w:tcPr>
            <w:tcW w:w="4875" w:type="dxa"/>
          </w:tcPr>
          <w:p w:rsidRPr="003D322B" w:rsidR="001C4CEE" w:rsidP="000422B7" w:rsidRDefault="001C4CEE" w14:paraId="3F9FD39D" w14:textId="77777777">
            <w:pPr>
              <w:pStyle w:val="Cover-Title"/>
              <w:rPr>
                <w:lang w:val="en-GB"/>
              </w:rPr>
            </w:pPr>
          </w:p>
        </w:tc>
        <w:tc>
          <w:tcPr>
            <w:tcW w:w="4876" w:type="dxa"/>
            <w:shd w:val="clear" w:color="auto" w:fill="282829"/>
          </w:tcPr>
          <w:p w:rsidRPr="003D322B" w:rsidR="001C4CEE" w:rsidP="000422B7" w:rsidRDefault="001C4CEE" w14:paraId="7185F73D" w14:textId="77777777">
            <w:pPr>
              <w:pStyle w:val="Cover-Title"/>
              <w:rPr>
                <w:lang w:val="en-GB"/>
              </w:rPr>
            </w:pPr>
          </w:p>
        </w:tc>
      </w:tr>
      <w:tr w:rsidRPr="003D322B" w:rsidR="001C4CEE" w:rsidTr="778A4F85" w14:paraId="6564D5F6" w14:textId="77777777">
        <w:trPr>
          <w:cantSplit/>
          <w:trHeight w:val="227" w:hRule="exact"/>
        </w:trPr>
        <w:tc>
          <w:tcPr>
            <w:tcW w:w="9751" w:type="dxa"/>
            <w:gridSpan w:val="2"/>
          </w:tcPr>
          <w:p w:rsidRPr="003D322B" w:rsidR="001C4CEE" w:rsidP="000422B7" w:rsidRDefault="001C4CEE" w14:paraId="0AF14806" w14:textId="77777777">
            <w:pPr>
              <w:pStyle w:val="Cover-Title"/>
              <w:rPr>
                <w:lang w:val="en-GB"/>
              </w:rPr>
            </w:pPr>
          </w:p>
        </w:tc>
      </w:tr>
      <w:tr w:rsidRPr="00DE25B5" w:rsidR="000C422D" w:rsidTr="778A4F85" w14:paraId="55CBBA26" w14:textId="77777777">
        <w:trPr>
          <w:cantSplit/>
          <w:trHeight w:val="1496"/>
        </w:trPr>
        <w:tc>
          <w:tcPr>
            <w:tcW w:w="9751" w:type="dxa"/>
            <w:gridSpan w:val="2"/>
          </w:tcPr>
          <w:p w:rsidRPr="003D322B" w:rsidR="000C422D" w:rsidP="001A79D5" w:rsidRDefault="003D322B" w14:paraId="687118A7" w14:textId="1C7D3467">
            <w:pPr>
              <w:pStyle w:val="Cover-Subtitle"/>
              <w:rPr>
                <w:lang w:val="en-GB"/>
              </w:rPr>
            </w:pPr>
            <w:r w:rsidRPr="4F888CE1">
              <w:rPr>
                <w:rStyle w:val="Cover-SubtitleChar"/>
                <w:b/>
                <w:bCs/>
                <w:lang w:val="en-GB"/>
              </w:rPr>
              <w:t>Protection from Sexual Exploitation, Abuse and Harassment (</w:t>
            </w:r>
            <w:r w:rsidRPr="4F888CE1" w:rsidR="00B43D7D">
              <w:rPr>
                <w:rStyle w:val="Cover-SubtitleChar"/>
                <w:b/>
                <w:bCs/>
                <w:lang w:val="en-GB"/>
              </w:rPr>
              <w:t>P</w:t>
            </w:r>
            <w:r w:rsidRPr="4F888CE1">
              <w:rPr>
                <w:rStyle w:val="Cover-SubtitleChar"/>
                <w:b/>
                <w:bCs/>
                <w:lang w:val="en-GB"/>
              </w:rPr>
              <w:t xml:space="preserve">SEAH) </w:t>
            </w:r>
          </w:p>
        </w:tc>
      </w:tr>
      <w:tr w:rsidRPr="003D322B" w:rsidR="00D4351D" w:rsidTr="778A4F85" w14:paraId="3EC4FDDA" w14:textId="77777777">
        <w:trPr>
          <w:cantSplit/>
          <w:trHeight w:val="567"/>
        </w:trPr>
        <w:tc>
          <w:tcPr>
            <w:tcW w:w="9751" w:type="dxa"/>
            <w:gridSpan w:val="2"/>
          </w:tcPr>
          <w:p w:rsidRPr="003D322B" w:rsidR="00FF69A4" w:rsidP="778A4F85" w:rsidRDefault="72453F35" w14:paraId="03B12AD6" w14:textId="06881566">
            <w:pPr>
              <w:pStyle w:val="Cover-Text"/>
              <w:suppressAutoHyphens/>
              <w:rPr>
                <w:rStyle w:val="Cover-TextChar"/>
                <w:i/>
                <w:iCs/>
                <w:highlight w:val="yellow"/>
                <w:lang w:val="en-GB"/>
              </w:rPr>
            </w:pPr>
            <w:r w:rsidRPr="778A4F85">
              <w:rPr>
                <w:rStyle w:val="Cover-TextChar"/>
                <w:i/>
                <w:iCs/>
                <w:highlight w:val="yellow"/>
                <w:lang w:val="en-GB"/>
              </w:rPr>
              <w:t>Name of Project</w:t>
            </w:r>
            <w:r w:rsidRPr="778A4F85" w:rsidR="2163FABF">
              <w:rPr>
                <w:rStyle w:val="Cover-TextChar"/>
                <w:i/>
                <w:iCs/>
                <w:highlight w:val="yellow"/>
                <w:lang w:val="en-GB"/>
              </w:rPr>
              <w:t>/Organisation</w:t>
            </w:r>
          </w:p>
        </w:tc>
      </w:tr>
      <w:tr w:rsidRPr="003D322B" w:rsidR="00035535" w:rsidTr="778A4F85" w14:paraId="3741DB83" w14:textId="77777777">
        <w:trPr>
          <w:cantSplit/>
          <w:trHeight w:val="283"/>
        </w:trPr>
        <w:tc>
          <w:tcPr>
            <w:tcW w:w="9751" w:type="dxa"/>
            <w:gridSpan w:val="2"/>
          </w:tcPr>
          <w:p w:rsidRPr="003D322B" w:rsidR="00035535" w:rsidP="00F82AE4" w:rsidRDefault="00000000" w14:paraId="264B712F" w14:textId="4D3CEB0D">
            <w:pPr>
              <w:pStyle w:val="Cover-Date"/>
              <w:suppressAutoHyphens/>
              <w:rPr>
                <w:lang w:val="en-GB"/>
              </w:rPr>
            </w:pPr>
            <w:sdt>
              <w:sdtPr>
                <w:rPr>
                  <w:rStyle w:val="Cover-DateChar"/>
                  <w:lang w:val="en-GB"/>
                </w:rPr>
                <w:tag w:val="l_date"/>
                <w:id w:val="-471682309"/>
                <w:placeholder>
                  <w:docPart w:val="F67D81976F58473DAE6D5F3A8AFA1B2C"/>
                </w:placeholder>
                <w:dataBinding w:prefixMappings="xmlns:ns0='http://niras/templates/labels' " w:xpath="/ns0:labels[1]/ns0:Date[1]" w:storeItemID="{1B18A89D-A1F1-4BFC-AE2C-04C49F8DB939}"/>
                <w:text/>
              </w:sdtPr>
              <w:sdtContent>
                <w:r w:rsidR="003D322B">
                  <w:rPr>
                    <w:rStyle w:val="Cover-DateChar"/>
                    <w:lang w:val="en-GB"/>
                  </w:rPr>
                  <w:t>Date</w:t>
                </w:r>
              </w:sdtContent>
            </w:sdt>
            <w:r w:rsidRPr="003D322B" w:rsidR="00827ACF">
              <w:rPr>
                <w:lang w:val="en-GB"/>
              </w:rPr>
              <w:t>:</w:t>
            </w:r>
            <w:r w:rsidRPr="003D322B" w:rsidR="00FF69A4">
              <w:rPr>
                <w:lang w:val="en-GB"/>
              </w:rPr>
              <w:t xml:space="preserve"> </w:t>
            </w:r>
          </w:p>
        </w:tc>
      </w:tr>
      <w:tr w:rsidRPr="003D322B" w:rsidR="003D322B" w:rsidTr="778A4F85" w14:paraId="2A3538A0" w14:textId="77777777">
        <w:trPr>
          <w:cantSplit/>
          <w:trHeight w:val="283"/>
        </w:trPr>
        <w:tc>
          <w:tcPr>
            <w:tcW w:w="9751" w:type="dxa"/>
            <w:gridSpan w:val="2"/>
          </w:tcPr>
          <w:p w:rsidRPr="003D322B" w:rsidR="003D322B" w:rsidP="00F82AE4" w:rsidRDefault="003D322B" w14:paraId="79D2E201" w14:textId="77777777">
            <w:pPr>
              <w:pStyle w:val="Cover-Date"/>
              <w:suppressAutoHyphens/>
              <w:rPr>
                <w:rStyle w:val="Cover-DateChar"/>
                <w:lang w:val="en-GB"/>
              </w:rPr>
            </w:pPr>
          </w:p>
        </w:tc>
      </w:tr>
    </w:tbl>
    <w:p w:rsidRPr="003D322B" w:rsidR="00035535" w:rsidP="00F82AE4" w:rsidRDefault="00563D96" w14:paraId="748EF658" w14:textId="77777777">
      <w:pPr>
        <w:pStyle w:val="Template-N"/>
        <w:suppressAutoHyphens/>
        <w:rPr>
          <w:lang w:val="en-GB"/>
        </w:rPr>
      </w:pPr>
      <w:r w:rsidRPr="003D322B">
        <w:rPr>
          <w:noProof/>
          <w:lang w:val="en-GB"/>
        </w:rPr>
        <mc:AlternateContent>
          <mc:Choice Requires="wps">
            <w:drawing>
              <wp:anchor distT="0" distB="0" distL="114300" distR="114300" simplePos="0" relativeHeight="251658240" behindDoc="1" locked="1" layoutInCell="1" allowOverlap="1" wp14:anchorId="58F49397" wp14:editId="38FB96CF">
                <wp:simplePos x="0" y="0"/>
                <wp:positionH relativeFrom="page">
                  <wp:align>left</wp:align>
                </wp:positionH>
                <wp:positionV relativeFrom="page">
                  <wp:posOffset>1395095</wp:posOffset>
                </wp:positionV>
                <wp:extent cx="7559675" cy="5111750"/>
                <wp:effectExtent l="0" t="0" r="3175" b="0"/>
                <wp:wrapNone/>
                <wp:docPr id="14" name="Cover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111750"/>
                        </a:xfrm>
                        <a:prstGeom prst="rect">
                          <a:avLst/>
                        </a:prstGeom>
                        <a:blipFill>
                          <a:blip r:embed="rId19"/>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3D322B" w:rsidP="003D322B" w:rsidRDefault="003D322B" w14:paraId="35553838" w14:textId="77777777">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B82802">
              <v:rect id="CoverImage" style="position:absolute;margin-left:0;margin-top:109.85pt;width:595.25pt;height:40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stroked="f" strokeweight="1pt" w14:anchorId="58F49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">
                <v:fill type="frame" o:title="" recolor="t" rotate="t" r:id="rId20"/>
                <v:textbox inset="0,0,0,0">
                  <w:txbxContent>
                    <w:p w:rsidR="003D322B" w:rsidP="003D322B" w:rsidRDefault="003D322B" w14:paraId="672A6659" w14:textId="77777777">
                      <w:pPr>
                        <w:jc w:val="center"/>
                      </w:pPr>
                    </w:p>
                  </w:txbxContent>
                </v:textbox>
                <w10:wrap anchorx="page" anchory="page"/>
                <w10:anchorlock/>
              </v:rect>
            </w:pict>
          </mc:Fallback>
        </mc:AlternateContent>
      </w:r>
    </w:p>
    <w:p w:rsidRPr="003D322B" w:rsidR="001D650A" w:rsidP="00F82AE4" w:rsidRDefault="001D650A" w14:paraId="713218B1" w14:textId="77777777">
      <w:pPr>
        <w:pStyle w:val="Template-N"/>
        <w:suppressAutoHyphens/>
        <w:rPr>
          <w:lang w:val="en-GB"/>
        </w:rPr>
        <w:sectPr w:rsidRPr="003D322B" w:rsidR="001D650A" w:rsidSect="00076468">
          <w:headerReference w:type="even" r:id="rId21"/>
          <w:headerReference w:type="default" r:id="rId22"/>
          <w:footerReference w:type="even" r:id="rId23"/>
          <w:footerReference w:type="default" r:id="rId24"/>
          <w:headerReference w:type="first" r:id="rId25"/>
          <w:footerReference w:type="first" r:id="rId26"/>
          <w:pgSz w:w="11906" w:h="16838" w:orient="portrait" w:code="9"/>
          <w:pgMar w:top="1616" w:right="1134" w:bottom="1780" w:left="1021" w:header="709" w:footer="567" w:gutter="0"/>
          <w:cols w:space="708"/>
          <w:docGrid w:linePitch="360"/>
        </w:sectPr>
      </w:pPr>
    </w:p>
    <w:sdt>
      <w:sdtPr>
        <w:id w:val="-1827121118"/>
        <w:docPartObj>
          <w:docPartGallery w:val="Table of Contents"/>
          <w:docPartUnique/>
        </w:docPartObj>
        <w:rPr>
          <w:rFonts w:ascii="Segoe UI" w:hAnsi="Segoe UI" w:eastAsia="" w:cs="" w:eastAsiaTheme="minorEastAsia" w:cstheme="minorBidi"/>
          <w:sz w:val="20"/>
          <w:szCs w:val="20"/>
        </w:rPr>
      </w:sdtPr>
      <w:sdtEndPr>
        <w:rPr>
          <w:rFonts w:ascii="Segoe UI" w:hAnsi="Segoe UI" w:eastAsia="" w:cs="" w:eastAsiaTheme="minorEastAsia" w:cstheme="minorBidi"/>
          <w:b w:val="1"/>
          <w:bCs w:val="1"/>
          <w:noProof/>
          <w:sz w:val="20"/>
          <w:szCs w:val="20"/>
        </w:rPr>
      </w:sdtEndPr>
      <w:sdtContent>
        <w:p w:rsidR="001118A2" w:rsidRDefault="001118A2" w14:paraId="607EDE9C" w14:textId="3CD0A912">
          <w:pPr>
            <w:pStyle w:val="TOCHeading"/>
          </w:pPr>
          <w:r>
            <w:t>Contents</w:t>
          </w:r>
        </w:p>
        <w:p w:rsidR="003D75B2" w:rsidP="00F82AE4" w:rsidRDefault="001118A2" w14:paraId="23A9A3DA" w14:textId="7E262924">
          <w:pPr>
            <w:pStyle w:val="TOC1"/>
            <w:suppressAutoHyphens/>
            <w:rPr>
              <w:rFonts w:asciiTheme="minorHAnsi" w:hAnsiTheme="minorHAnsi" w:eastAsiaTheme="minorEastAsia"/>
              <w:b w:val="0"/>
              <w:noProof/>
              <w:kern w:val="2"/>
              <w:sz w:val="24"/>
              <w:szCs w:val="24"/>
              <w:lang w:val="en-GB" w:eastAsia="en-GB"/>
              <w14:ligatures w14:val="standardContextual"/>
            </w:rPr>
          </w:pPr>
          <w:r>
            <w:fldChar w:fldCharType="begin"/>
          </w:r>
          <w:r>
            <w:instrText xml:space="preserve"> TOC \o "1-3" \h \z \u </w:instrText>
          </w:r>
          <w:r>
            <w:fldChar w:fldCharType="separate"/>
          </w:r>
          <w:hyperlink w:history="1" w:anchor="_Toc177924891">
            <w:r w:rsidRPr="005B6039" w:rsidR="003D75B2">
              <w:rPr>
                <w:rStyle w:val="Hyperlink"/>
                <w:noProof/>
                <w:lang w:val="en-GB"/>
              </w:rPr>
              <w:t>1.</w:t>
            </w:r>
            <w:r w:rsidR="003D75B2">
              <w:rPr>
                <w:rFonts w:asciiTheme="minorHAnsi" w:hAnsiTheme="minorHAnsi" w:eastAsiaTheme="minorEastAsia"/>
                <w:b w:val="0"/>
                <w:noProof/>
                <w:kern w:val="2"/>
                <w:sz w:val="24"/>
                <w:szCs w:val="24"/>
                <w:lang w:val="en-GB" w:eastAsia="en-GB"/>
                <w14:ligatures w14:val="standardContextual"/>
              </w:rPr>
              <w:tab/>
            </w:r>
            <w:r w:rsidRPr="005B6039" w:rsidR="003D75B2">
              <w:rPr>
                <w:rStyle w:val="Hyperlink"/>
                <w:noProof/>
                <w:lang w:val="en-GB"/>
              </w:rPr>
              <w:t>Introduction</w:t>
            </w:r>
            <w:r w:rsidR="003D75B2">
              <w:rPr>
                <w:noProof/>
                <w:webHidden/>
              </w:rPr>
              <w:tab/>
            </w:r>
            <w:r w:rsidR="003D75B2">
              <w:rPr>
                <w:noProof/>
                <w:webHidden/>
              </w:rPr>
              <w:fldChar w:fldCharType="begin"/>
            </w:r>
            <w:r w:rsidR="003D75B2">
              <w:rPr>
                <w:noProof/>
                <w:webHidden/>
              </w:rPr>
              <w:instrText xml:space="preserve"> PAGEREF _Toc177924891 \h </w:instrText>
            </w:r>
            <w:r w:rsidR="003D75B2">
              <w:rPr>
                <w:noProof/>
                <w:webHidden/>
              </w:rPr>
            </w:r>
            <w:r w:rsidR="003D75B2">
              <w:rPr>
                <w:noProof/>
                <w:webHidden/>
              </w:rPr>
              <w:fldChar w:fldCharType="separate"/>
            </w:r>
            <w:r w:rsidR="003D75B2">
              <w:rPr>
                <w:noProof/>
                <w:webHidden/>
              </w:rPr>
              <w:t>4</w:t>
            </w:r>
            <w:r w:rsidR="003D75B2">
              <w:rPr>
                <w:noProof/>
                <w:webHidden/>
              </w:rPr>
              <w:fldChar w:fldCharType="end"/>
            </w:r>
          </w:hyperlink>
        </w:p>
        <w:p w:rsidR="003D75B2" w:rsidP="00F82AE4" w:rsidRDefault="003D75B2" w14:paraId="3DFFB717" w14:textId="3C9D0AEB">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892">
            <w:r w:rsidRPr="005B6039">
              <w:rPr>
                <w:rStyle w:val="Hyperlink"/>
                <w:noProof/>
                <w:lang w:val="en-GB"/>
              </w:rPr>
              <w:t>1.1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Version Management</w:t>
            </w:r>
            <w:r>
              <w:rPr>
                <w:noProof/>
                <w:webHidden/>
              </w:rPr>
              <w:tab/>
            </w:r>
            <w:r>
              <w:rPr>
                <w:noProof/>
                <w:webHidden/>
              </w:rPr>
              <w:fldChar w:fldCharType="begin"/>
            </w:r>
            <w:r>
              <w:rPr>
                <w:noProof/>
                <w:webHidden/>
              </w:rPr>
              <w:instrText xml:space="preserve"> PAGEREF _Toc177924892 \h </w:instrText>
            </w:r>
            <w:r>
              <w:rPr>
                <w:noProof/>
                <w:webHidden/>
              </w:rPr>
            </w:r>
            <w:r>
              <w:rPr>
                <w:noProof/>
                <w:webHidden/>
              </w:rPr>
              <w:fldChar w:fldCharType="separate"/>
            </w:r>
            <w:r>
              <w:rPr>
                <w:noProof/>
                <w:webHidden/>
              </w:rPr>
              <w:t>4</w:t>
            </w:r>
            <w:r>
              <w:rPr>
                <w:noProof/>
                <w:webHidden/>
              </w:rPr>
              <w:fldChar w:fldCharType="end"/>
            </w:r>
          </w:hyperlink>
        </w:p>
        <w:p w:rsidR="003D75B2" w:rsidP="00F82AE4" w:rsidRDefault="003D75B2" w14:paraId="161FBF7B" w14:textId="708AB0BB">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893">
            <w:r w:rsidRPr="005B6039">
              <w:rPr>
                <w:rStyle w:val="Hyperlink"/>
                <w:noProof/>
                <w:lang w:val="en-GB"/>
              </w:rPr>
              <w:t>1.2</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Principles</w:t>
            </w:r>
            <w:r>
              <w:rPr>
                <w:noProof/>
                <w:webHidden/>
              </w:rPr>
              <w:tab/>
            </w:r>
            <w:r>
              <w:rPr>
                <w:noProof/>
                <w:webHidden/>
              </w:rPr>
              <w:fldChar w:fldCharType="begin"/>
            </w:r>
            <w:r>
              <w:rPr>
                <w:noProof/>
                <w:webHidden/>
              </w:rPr>
              <w:instrText xml:space="preserve"> PAGEREF _Toc177924893 \h </w:instrText>
            </w:r>
            <w:r>
              <w:rPr>
                <w:noProof/>
                <w:webHidden/>
              </w:rPr>
            </w:r>
            <w:r>
              <w:rPr>
                <w:noProof/>
                <w:webHidden/>
              </w:rPr>
              <w:fldChar w:fldCharType="separate"/>
            </w:r>
            <w:r>
              <w:rPr>
                <w:noProof/>
                <w:webHidden/>
              </w:rPr>
              <w:t>5</w:t>
            </w:r>
            <w:r>
              <w:rPr>
                <w:noProof/>
                <w:webHidden/>
              </w:rPr>
              <w:fldChar w:fldCharType="end"/>
            </w:r>
          </w:hyperlink>
        </w:p>
        <w:p w:rsidR="003D75B2" w:rsidP="00F82AE4" w:rsidRDefault="003D75B2" w14:paraId="5B018828" w14:textId="7BEC0940">
          <w:pPr>
            <w:pStyle w:val="TOC3"/>
            <w:suppressAutoHyphens/>
            <w:rPr>
              <w:rFonts w:asciiTheme="minorHAnsi" w:hAnsiTheme="minorHAnsi" w:eastAsiaTheme="minorEastAsia"/>
              <w:noProof/>
              <w:kern w:val="2"/>
              <w:sz w:val="24"/>
              <w:szCs w:val="24"/>
              <w:lang w:val="en-GB" w:eastAsia="en-GB"/>
              <w14:ligatures w14:val="standardContextual"/>
            </w:rPr>
          </w:pPr>
          <w:hyperlink w:history="1" w:anchor="_Toc177924894">
            <w:r w:rsidRPr="005B6039">
              <w:rPr>
                <w:rStyle w:val="Hyperlink"/>
                <w:noProof/>
                <w:lang w:val="en-GB"/>
              </w:rPr>
              <w:t>1.2.1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What do we mean by ‘Safeguarding’?</w:t>
            </w:r>
            <w:r>
              <w:rPr>
                <w:noProof/>
                <w:webHidden/>
              </w:rPr>
              <w:tab/>
            </w:r>
            <w:r>
              <w:rPr>
                <w:noProof/>
                <w:webHidden/>
              </w:rPr>
              <w:fldChar w:fldCharType="begin"/>
            </w:r>
            <w:r>
              <w:rPr>
                <w:noProof/>
                <w:webHidden/>
              </w:rPr>
              <w:instrText xml:space="preserve"> PAGEREF _Toc177924894 \h </w:instrText>
            </w:r>
            <w:r>
              <w:rPr>
                <w:noProof/>
                <w:webHidden/>
              </w:rPr>
            </w:r>
            <w:r>
              <w:rPr>
                <w:noProof/>
                <w:webHidden/>
              </w:rPr>
              <w:fldChar w:fldCharType="separate"/>
            </w:r>
            <w:r>
              <w:rPr>
                <w:noProof/>
                <w:webHidden/>
              </w:rPr>
              <w:t>5</w:t>
            </w:r>
            <w:r>
              <w:rPr>
                <w:noProof/>
                <w:webHidden/>
              </w:rPr>
              <w:fldChar w:fldCharType="end"/>
            </w:r>
          </w:hyperlink>
        </w:p>
        <w:p w:rsidR="003D75B2" w:rsidP="00F82AE4" w:rsidRDefault="003D75B2" w14:paraId="64D14264" w14:textId="2808DFAB">
          <w:pPr>
            <w:pStyle w:val="TOC3"/>
            <w:suppressAutoHyphens/>
            <w:rPr>
              <w:rFonts w:asciiTheme="minorHAnsi" w:hAnsiTheme="minorHAnsi" w:eastAsiaTheme="minorEastAsia"/>
              <w:noProof/>
              <w:kern w:val="2"/>
              <w:sz w:val="24"/>
              <w:szCs w:val="24"/>
              <w:lang w:val="en-GB" w:eastAsia="en-GB"/>
              <w14:ligatures w14:val="standardContextual"/>
            </w:rPr>
          </w:pPr>
          <w:hyperlink w:history="1" w:anchor="_Toc177924895">
            <w:r w:rsidRPr="005B6039">
              <w:rPr>
                <w:rStyle w:val="Hyperlink"/>
                <w:noProof/>
                <w:lang w:val="en-GB"/>
              </w:rPr>
              <w:t>1.2.2</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 xml:space="preserve">Guiding Principles </w:t>
            </w:r>
            <w:r>
              <w:rPr>
                <w:noProof/>
                <w:webHidden/>
              </w:rPr>
              <w:tab/>
            </w:r>
            <w:r>
              <w:rPr>
                <w:noProof/>
                <w:webHidden/>
              </w:rPr>
              <w:fldChar w:fldCharType="begin"/>
            </w:r>
            <w:r>
              <w:rPr>
                <w:noProof/>
                <w:webHidden/>
              </w:rPr>
              <w:instrText xml:space="preserve"> PAGEREF _Toc177924895 \h </w:instrText>
            </w:r>
            <w:r>
              <w:rPr>
                <w:noProof/>
                <w:webHidden/>
              </w:rPr>
            </w:r>
            <w:r>
              <w:rPr>
                <w:noProof/>
                <w:webHidden/>
              </w:rPr>
              <w:fldChar w:fldCharType="separate"/>
            </w:r>
            <w:r>
              <w:rPr>
                <w:noProof/>
                <w:webHidden/>
              </w:rPr>
              <w:t>5</w:t>
            </w:r>
            <w:r>
              <w:rPr>
                <w:noProof/>
                <w:webHidden/>
              </w:rPr>
              <w:fldChar w:fldCharType="end"/>
            </w:r>
          </w:hyperlink>
        </w:p>
        <w:p w:rsidR="003D75B2" w:rsidP="00F82AE4" w:rsidRDefault="003D75B2" w14:paraId="4AECEAB1" w14:textId="4183025C">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896">
            <w:r w:rsidRPr="005B6039">
              <w:rPr>
                <w:rStyle w:val="Hyperlink"/>
                <w:noProof/>
                <w:lang w:val="en-GB"/>
              </w:rPr>
              <w:t>1.3</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Scope</w:t>
            </w:r>
            <w:r>
              <w:rPr>
                <w:noProof/>
                <w:webHidden/>
              </w:rPr>
              <w:tab/>
            </w:r>
            <w:r>
              <w:rPr>
                <w:noProof/>
                <w:webHidden/>
              </w:rPr>
              <w:fldChar w:fldCharType="begin"/>
            </w:r>
            <w:r>
              <w:rPr>
                <w:noProof/>
                <w:webHidden/>
              </w:rPr>
              <w:instrText xml:space="preserve"> PAGEREF _Toc177924896 \h </w:instrText>
            </w:r>
            <w:r>
              <w:rPr>
                <w:noProof/>
                <w:webHidden/>
              </w:rPr>
            </w:r>
            <w:r>
              <w:rPr>
                <w:noProof/>
                <w:webHidden/>
              </w:rPr>
              <w:fldChar w:fldCharType="separate"/>
            </w:r>
            <w:r>
              <w:rPr>
                <w:noProof/>
                <w:webHidden/>
              </w:rPr>
              <w:t>7</w:t>
            </w:r>
            <w:r>
              <w:rPr>
                <w:noProof/>
                <w:webHidden/>
              </w:rPr>
              <w:fldChar w:fldCharType="end"/>
            </w:r>
          </w:hyperlink>
        </w:p>
        <w:p w:rsidR="003D75B2" w:rsidP="00F82AE4" w:rsidRDefault="003D75B2" w14:paraId="7DF46582" w14:textId="7468B305">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897">
            <w:r w:rsidRPr="005B6039">
              <w:rPr>
                <w:rStyle w:val="Hyperlink"/>
                <w:noProof/>
                <w:lang w:val="en-GB"/>
              </w:rPr>
              <w:t>1.4</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Implementation</w:t>
            </w:r>
            <w:r>
              <w:rPr>
                <w:noProof/>
                <w:webHidden/>
              </w:rPr>
              <w:tab/>
            </w:r>
            <w:r>
              <w:rPr>
                <w:noProof/>
                <w:webHidden/>
              </w:rPr>
              <w:fldChar w:fldCharType="begin"/>
            </w:r>
            <w:r>
              <w:rPr>
                <w:noProof/>
                <w:webHidden/>
              </w:rPr>
              <w:instrText xml:space="preserve"> PAGEREF _Toc177924897 \h </w:instrText>
            </w:r>
            <w:r>
              <w:rPr>
                <w:noProof/>
                <w:webHidden/>
              </w:rPr>
            </w:r>
            <w:r>
              <w:rPr>
                <w:noProof/>
                <w:webHidden/>
              </w:rPr>
              <w:fldChar w:fldCharType="separate"/>
            </w:r>
            <w:r>
              <w:rPr>
                <w:noProof/>
                <w:webHidden/>
              </w:rPr>
              <w:t>7</w:t>
            </w:r>
            <w:r>
              <w:rPr>
                <w:noProof/>
                <w:webHidden/>
              </w:rPr>
              <w:fldChar w:fldCharType="end"/>
            </w:r>
          </w:hyperlink>
        </w:p>
        <w:p w:rsidR="003D75B2" w:rsidP="00F82AE4" w:rsidRDefault="003D75B2" w14:paraId="23E72AEF" w14:textId="5D52576F">
          <w:pPr>
            <w:pStyle w:val="TOC1"/>
            <w:suppressAutoHyphens/>
            <w:rPr>
              <w:rFonts w:asciiTheme="minorHAnsi" w:hAnsiTheme="minorHAnsi" w:eastAsiaTheme="minorEastAsia"/>
              <w:b w:val="0"/>
              <w:noProof/>
              <w:kern w:val="2"/>
              <w:sz w:val="24"/>
              <w:szCs w:val="24"/>
              <w:lang w:val="en-GB" w:eastAsia="en-GB"/>
              <w14:ligatures w14:val="standardContextual"/>
            </w:rPr>
          </w:pPr>
          <w:hyperlink w:history="1" w:anchor="_Toc177924898">
            <w:r w:rsidRPr="005B6039">
              <w:rPr>
                <w:rStyle w:val="Hyperlink"/>
                <w:noProof/>
                <w:lang w:val="en-GB"/>
              </w:rPr>
              <w:t>2.</w:t>
            </w:r>
            <w:r>
              <w:rPr>
                <w:rFonts w:asciiTheme="minorHAnsi" w:hAnsiTheme="minorHAnsi" w:eastAsiaTheme="minorEastAsia"/>
                <w:b w:val="0"/>
                <w:noProof/>
                <w:kern w:val="2"/>
                <w:sz w:val="24"/>
                <w:szCs w:val="24"/>
                <w:lang w:val="en-GB" w:eastAsia="en-GB"/>
                <w14:ligatures w14:val="standardContextual"/>
              </w:rPr>
              <w:tab/>
            </w:r>
            <w:r w:rsidRPr="005B6039">
              <w:rPr>
                <w:rStyle w:val="Hyperlink"/>
                <w:noProof/>
                <w:lang w:val="en-GB"/>
              </w:rPr>
              <w:t>Responsibilities and Prohibitions</w:t>
            </w:r>
            <w:r>
              <w:rPr>
                <w:noProof/>
                <w:webHidden/>
              </w:rPr>
              <w:tab/>
            </w:r>
            <w:r>
              <w:rPr>
                <w:noProof/>
                <w:webHidden/>
              </w:rPr>
              <w:fldChar w:fldCharType="begin"/>
            </w:r>
            <w:r>
              <w:rPr>
                <w:noProof/>
                <w:webHidden/>
              </w:rPr>
              <w:instrText xml:space="preserve"> PAGEREF _Toc177924898 \h </w:instrText>
            </w:r>
            <w:r>
              <w:rPr>
                <w:noProof/>
                <w:webHidden/>
              </w:rPr>
            </w:r>
            <w:r>
              <w:rPr>
                <w:noProof/>
                <w:webHidden/>
              </w:rPr>
              <w:fldChar w:fldCharType="separate"/>
            </w:r>
            <w:r>
              <w:rPr>
                <w:noProof/>
                <w:webHidden/>
              </w:rPr>
              <w:t>8</w:t>
            </w:r>
            <w:r>
              <w:rPr>
                <w:noProof/>
                <w:webHidden/>
              </w:rPr>
              <w:fldChar w:fldCharType="end"/>
            </w:r>
          </w:hyperlink>
        </w:p>
        <w:p w:rsidR="003D75B2" w:rsidP="00F82AE4" w:rsidRDefault="003D75B2" w14:paraId="7666CC4B" w14:textId="27E22B16">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899">
            <w:r w:rsidRPr="005B6039">
              <w:rPr>
                <w:rStyle w:val="Hyperlink"/>
                <w:noProof/>
                <w:lang w:val="en-GB"/>
              </w:rPr>
              <w:t>2.1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Responsibilities</w:t>
            </w:r>
            <w:r>
              <w:rPr>
                <w:noProof/>
                <w:webHidden/>
              </w:rPr>
              <w:tab/>
            </w:r>
            <w:r>
              <w:rPr>
                <w:noProof/>
                <w:webHidden/>
              </w:rPr>
              <w:fldChar w:fldCharType="begin"/>
            </w:r>
            <w:r>
              <w:rPr>
                <w:noProof/>
                <w:webHidden/>
              </w:rPr>
              <w:instrText xml:space="preserve"> PAGEREF _Toc177924899 \h </w:instrText>
            </w:r>
            <w:r>
              <w:rPr>
                <w:noProof/>
                <w:webHidden/>
              </w:rPr>
            </w:r>
            <w:r>
              <w:rPr>
                <w:noProof/>
                <w:webHidden/>
              </w:rPr>
              <w:fldChar w:fldCharType="separate"/>
            </w:r>
            <w:r>
              <w:rPr>
                <w:noProof/>
                <w:webHidden/>
              </w:rPr>
              <w:t>8</w:t>
            </w:r>
            <w:r>
              <w:rPr>
                <w:noProof/>
                <w:webHidden/>
              </w:rPr>
              <w:fldChar w:fldCharType="end"/>
            </w:r>
          </w:hyperlink>
        </w:p>
        <w:p w:rsidR="003D75B2" w:rsidP="00F82AE4" w:rsidRDefault="003D75B2" w14:paraId="60B83F4C" w14:textId="45585938">
          <w:pPr>
            <w:pStyle w:val="TOC3"/>
            <w:suppressAutoHyphens/>
            <w:rPr>
              <w:rFonts w:asciiTheme="minorHAnsi" w:hAnsiTheme="minorHAnsi" w:eastAsiaTheme="minorEastAsia"/>
              <w:noProof/>
              <w:kern w:val="2"/>
              <w:sz w:val="24"/>
              <w:szCs w:val="24"/>
              <w:lang w:val="en-GB" w:eastAsia="en-GB"/>
              <w14:ligatures w14:val="standardContextual"/>
            </w:rPr>
          </w:pPr>
          <w:hyperlink w:history="1" w:anchor="_Toc177924900">
            <w:r w:rsidRPr="005B6039">
              <w:rPr>
                <w:rStyle w:val="Hyperlink"/>
                <w:noProof/>
                <w:lang w:val="en-GB"/>
              </w:rPr>
              <w:t>2.1.1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w:t>
            </w:r>
            <w:r w:rsidRPr="005B6039">
              <w:rPr>
                <w:rStyle w:val="Hyperlink"/>
                <w:noProof/>
                <w:highlight w:val="yellow"/>
                <w:lang w:val="en-GB"/>
              </w:rPr>
              <w:t>Organisation/Project</w:t>
            </w:r>
            <w:r w:rsidRPr="005B6039">
              <w:rPr>
                <w:rStyle w:val="Hyperlink"/>
                <w:noProof/>
                <w:lang w:val="en-GB"/>
              </w:rPr>
              <w:t>] will:</w:t>
            </w:r>
            <w:r>
              <w:rPr>
                <w:noProof/>
                <w:webHidden/>
              </w:rPr>
              <w:tab/>
            </w:r>
            <w:r>
              <w:rPr>
                <w:noProof/>
                <w:webHidden/>
              </w:rPr>
              <w:fldChar w:fldCharType="begin"/>
            </w:r>
            <w:r>
              <w:rPr>
                <w:noProof/>
                <w:webHidden/>
              </w:rPr>
              <w:instrText xml:space="preserve"> PAGEREF _Toc177924900 \h </w:instrText>
            </w:r>
            <w:r>
              <w:rPr>
                <w:noProof/>
                <w:webHidden/>
              </w:rPr>
            </w:r>
            <w:r>
              <w:rPr>
                <w:noProof/>
                <w:webHidden/>
              </w:rPr>
              <w:fldChar w:fldCharType="separate"/>
            </w:r>
            <w:r>
              <w:rPr>
                <w:noProof/>
                <w:webHidden/>
              </w:rPr>
              <w:t>8</w:t>
            </w:r>
            <w:r>
              <w:rPr>
                <w:noProof/>
                <w:webHidden/>
              </w:rPr>
              <w:fldChar w:fldCharType="end"/>
            </w:r>
          </w:hyperlink>
        </w:p>
        <w:p w:rsidR="003D75B2" w:rsidP="00F82AE4" w:rsidRDefault="003D75B2" w14:paraId="17612FBD" w14:textId="22209B5D">
          <w:pPr>
            <w:pStyle w:val="TOC3"/>
            <w:suppressAutoHyphens/>
            <w:rPr>
              <w:rFonts w:asciiTheme="minorHAnsi" w:hAnsiTheme="minorHAnsi" w:eastAsiaTheme="minorEastAsia"/>
              <w:noProof/>
              <w:kern w:val="2"/>
              <w:sz w:val="24"/>
              <w:szCs w:val="24"/>
              <w:lang w:val="en-GB" w:eastAsia="en-GB"/>
              <w14:ligatures w14:val="standardContextual"/>
            </w:rPr>
          </w:pPr>
          <w:hyperlink w:history="1" w:anchor="_Toc177924901">
            <w:r w:rsidRPr="005B6039">
              <w:rPr>
                <w:rStyle w:val="Hyperlink"/>
                <w:noProof/>
                <w:lang w:val="en-US"/>
              </w:rPr>
              <w:t>2.1.2</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US"/>
              </w:rPr>
              <w:t>Staff and associated personnel must not:</w:t>
            </w:r>
            <w:r>
              <w:rPr>
                <w:noProof/>
                <w:webHidden/>
              </w:rPr>
              <w:tab/>
            </w:r>
            <w:r>
              <w:rPr>
                <w:noProof/>
                <w:webHidden/>
              </w:rPr>
              <w:fldChar w:fldCharType="begin"/>
            </w:r>
            <w:r>
              <w:rPr>
                <w:noProof/>
                <w:webHidden/>
              </w:rPr>
              <w:instrText xml:space="preserve"> PAGEREF _Toc177924901 \h </w:instrText>
            </w:r>
            <w:r>
              <w:rPr>
                <w:noProof/>
                <w:webHidden/>
              </w:rPr>
            </w:r>
            <w:r>
              <w:rPr>
                <w:noProof/>
                <w:webHidden/>
              </w:rPr>
              <w:fldChar w:fldCharType="separate"/>
            </w:r>
            <w:r>
              <w:rPr>
                <w:noProof/>
                <w:webHidden/>
              </w:rPr>
              <w:t>8</w:t>
            </w:r>
            <w:r>
              <w:rPr>
                <w:noProof/>
                <w:webHidden/>
              </w:rPr>
              <w:fldChar w:fldCharType="end"/>
            </w:r>
          </w:hyperlink>
        </w:p>
        <w:p w:rsidR="003D75B2" w:rsidP="00F82AE4" w:rsidRDefault="003D75B2" w14:paraId="06711312" w14:textId="01774F57">
          <w:pPr>
            <w:pStyle w:val="TOC1"/>
            <w:suppressAutoHyphens/>
            <w:rPr>
              <w:rFonts w:asciiTheme="minorHAnsi" w:hAnsiTheme="minorHAnsi" w:eastAsiaTheme="minorEastAsia"/>
              <w:b w:val="0"/>
              <w:noProof/>
              <w:kern w:val="2"/>
              <w:sz w:val="24"/>
              <w:szCs w:val="24"/>
              <w:lang w:val="en-GB" w:eastAsia="en-GB"/>
              <w14:ligatures w14:val="standardContextual"/>
            </w:rPr>
          </w:pPr>
          <w:hyperlink w:history="1" w:anchor="_Toc177924902">
            <w:r w:rsidRPr="005B6039">
              <w:rPr>
                <w:rStyle w:val="Hyperlink"/>
                <w:noProof/>
                <w:lang w:val="en-GB"/>
              </w:rPr>
              <w:t>3.</w:t>
            </w:r>
            <w:r>
              <w:rPr>
                <w:rFonts w:asciiTheme="minorHAnsi" w:hAnsiTheme="minorHAnsi" w:eastAsiaTheme="minorEastAsia"/>
                <w:b w:val="0"/>
                <w:noProof/>
                <w:kern w:val="2"/>
                <w:sz w:val="24"/>
                <w:szCs w:val="24"/>
                <w:lang w:val="en-GB" w:eastAsia="en-GB"/>
                <w14:ligatures w14:val="standardContextual"/>
              </w:rPr>
              <w:tab/>
            </w:r>
            <w:r w:rsidRPr="005B6039">
              <w:rPr>
                <w:rStyle w:val="Hyperlink"/>
                <w:noProof/>
                <w:lang w:val="en-GB"/>
              </w:rPr>
              <w:t>Reporting Concerns</w:t>
            </w:r>
            <w:r>
              <w:rPr>
                <w:noProof/>
                <w:webHidden/>
              </w:rPr>
              <w:tab/>
            </w:r>
            <w:r>
              <w:rPr>
                <w:noProof/>
                <w:webHidden/>
              </w:rPr>
              <w:fldChar w:fldCharType="begin"/>
            </w:r>
            <w:r>
              <w:rPr>
                <w:noProof/>
                <w:webHidden/>
              </w:rPr>
              <w:instrText xml:space="preserve"> PAGEREF _Toc177924902 \h </w:instrText>
            </w:r>
            <w:r>
              <w:rPr>
                <w:noProof/>
                <w:webHidden/>
              </w:rPr>
            </w:r>
            <w:r>
              <w:rPr>
                <w:noProof/>
                <w:webHidden/>
              </w:rPr>
              <w:fldChar w:fldCharType="separate"/>
            </w:r>
            <w:r>
              <w:rPr>
                <w:noProof/>
                <w:webHidden/>
              </w:rPr>
              <w:t>9</w:t>
            </w:r>
            <w:r>
              <w:rPr>
                <w:noProof/>
                <w:webHidden/>
              </w:rPr>
              <w:fldChar w:fldCharType="end"/>
            </w:r>
          </w:hyperlink>
        </w:p>
        <w:p w:rsidR="003D75B2" w:rsidP="00F82AE4" w:rsidRDefault="003D75B2" w14:paraId="3AF54FDD" w14:textId="06DB76E5">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903">
            <w:r w:rsidRPr="005B6039">
              <w:rPr>
                <w:rStyle w:val="Hyperlink"/>
                <w:noProof/>
                <w:lang w:val="en-GB"/>
              </w:rPr>
              <w:t>3.1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What to report</w:t>
            </w:r>
            <w:r>
              <w:rPr>
                <w:noProof/>
                <w:webHidden/>
              </w:rPr>
              <w:tab/>
            </w:r>
            <w:r>
              <w:rPr>
                <w:noProof/>
                <w:webHidden/>
              </w:rPr>
              <w:fldChar w:fldCharType="begin"/>
            </w:r>
            <w:r>
              <w:rPr>
                <w:noProof/>
                <w:webHidden/>
              </w:rPr>
              <w:instrText xml:space="preserve"> PAGEREF _Toc177924903 \h </w:instrText>
            </w:r>
            <w:r>
              <w:rPr>
                <w:noProof/>
                <w:webHidden/>
              </w:rPr>
            </w:r>
            <w:r>
              <w:rPr>
                <w:noProof/>
                <w:webHidden/>
              </w:rPr>
              <w:fldChar w:fldCharType="separate"/>
            </w:r>
            <w:r>
              <w:rPr>
                <w:noProof/>
                <w:webHidden/>
              </w:rPr>
              <w:t>9</w:t>
            </w:r>
            <w:r>
              <w:rPr>
                <w:noProof/>
                <w:webHidden/>
              </w:rPr>
              <w:fldChar w:fldCharType="end"/>
            </w:r>
          </w:hyperlink>
        </w:p>
        <w:p w:rsidR="003D75B2" w:rsidP="00F82AE4" w:rsidRDefault="003D75B2" w14:paraId="70059F35" w14:textId="714309E4">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904">
            <w:r w:rsidRPr="005B6039">
              <w:rPr>
                <w:rStyle w:val="Hyperlink"/>
                <w:noProof/>
                <w:lang w:val="en-GB"/>
              </w:rPr>
              <w:t>3.2</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Reporting Channels</w:t>
            </w:r>
            <w:r>
              <w:rPr>
                <w:noProof/>
                <w:webHidden/>
              </w:rPr>
              <w:tab/>
            </w:r>
            <w:r>
              <w:rPr>
                <w:noProof/>
                <w:webHidden/>
              </w:rPr>
              <w:fldChar w:fldCharType="begin"/>
            </w:r>
            <w:r>
              <w:rPr>
                <w:noProof/>
                <w:webHidden/>
              </w:rPr>
              <w:instrText xml:space="preserve"> PAGEREF _Toc177924904 \h </w:instrText>
            </w:r>
            <w:r>
              <w:rPr>
                <w:noProof/>
                <w:webHidden/>
              </w:rPr>
            </w:r>
            <w:r>
              <w:rPr>
                <w:noProof/>
                <w:webHidden/>
              </w:rPr>
              <w:fldChar w:fldCharType="separate"/>
            </w:r>
            <w:r>
              <w:rPr>
                <w:noProof/>
                <w:webHidden/>
              </w:rPr>
              <w:t>10</w:t>
            </w:r>
            <w:r>
              <w:rPr>
                <w:noProof/>
                <w:webHidden/>
              </w:rPr>
              <w:fldChar w:fldCharType="end"/>
            </w:r>
          </w:hyperlink>
        </w:p>
        <w:p w:rsidR="003D75B2" w:rsidP="00F82AE4" w:rsidRDefault="003D75B2" w14:paraId="22B9B0DD" w14:textId="3E01649F">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905">
            <w:r w:rsidRPr="005B6039">
              <w:rPr>
                <w:rStyle w:val="Hyperlink"/>
                <w:noProof/>
                <w:lang w:val="en-GB"/>
              </w:rPr>
              <w:t>3.3</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Victim-Survivor Centred Approach</w:t>
            </w:r>
            <w:r>
              <w:rPr>
                <w:noProof/>
                <w:webHidden/>
              </w:rPr>
              <w:tab/>
            </w:r>
            <w:r>
              <w:rPr>
                <w:noProof/>
                <w:webHidden/>
              </w:rPr>
              <w:fldChar w:fldCharType="begin"/>
            </w:r>
            <w:r>
              <w:rPr>
                <w:noProof/>
                <w:webHidden/>
              </w:rPr>
              <w:instrText xml:space="preserve"> PAGEREF _Toc177924905 \h </w:instrText>
            </w:r>
            <w:r>
              <w:rPr>
                <w:noProof/>
                <w:webHidden/>
              </w:rPr>
            </w:r>
            <w:r>
              <w:rPr>
                <w:noProof/>
                <w:webHidden/>
              </w:rPr>
              <w:fldChar w:fldCharType="separate"/>
            </w:r>
            <w:r>
              <w:rPr>
                <w:noProof/>
                <w:webHidden/>
              </w:rPr>
              <w:t>11</w:t>
            </w:r>
            <w:r>
              <w:rPr>
                <w:noProof/>
                <w:webHidden/>
              </w:rPr>
              <w:fldChar w:fldCharType="end"/>
            </w:r>
          </w:hyperlink>
        </w:p>
        <w:p w:rsidR="003D75B2" w:rsidP="00F82AE4" w:rsidRDefault="003D75B2" w14:paraId="48C2C475" w14:textId="665723B8">
          <w:pPr>
            <w:pStyle w:val="TOC1"/>
            <w:suppressAutoHyphens/>
            <w:rPr>
              <w:rFonts w:asciiTheme="minorHAnsi" w:hAnsiTheme="minorHAnsi" w:eastAsiaTheme="minorEastAsia"/>
              <w:b w:val="0"/>
              <w:noProof/>
              <w:kern w:val="2"/>
              <w:sz w:val="24"/>
              <w:szCs w:val="24"/>
              <w:lang w:val="en-GB" w:eastAsia="en-GB"/>
              <w14:ligatures w14:val="standardContextual"/>
            </w:rPr>
          </w:pPr>
          <w:hyperlink w:history="1" w:anchor="_Toc177924906">
            <w:r w:rsidRPr="005B6039">
              <w:rPr>
                <w:rStyle w:val="Hyperlink"/>
                <w:noProof/>
                <w:lang w:val="en-GB"/>
              </w:rPr>
              <w:t>4.</w:t>
            </w:r>
            <w:r>
              <w:rPr>
                <w:rFonts w:asciiTheme="minorHAnsi" w:hAnsiTheme="minorHAnsi" w:eastAsiaTheme="minorEastAsia"/>
                <w:b w:val="0"/>
                <w:noProof/>
                <w:kern w:val="2"/>
                <w:sz w:val="24"/>
                <w:szCs w:val="24"/>
                <w:lang w:val="en-GB" w:eastAsia="en-GB"/>
                <w14:ligatures w14:val="standardContextual"/>
              </w:rPr>
              <w:tab/>
            </w:r>
            <w:r w:rsidRPr="005B6039">
              <w:rPr>
                <w:rStyle w:val="Hyperlink"/>
                <w:noProof/>
                <w:lang w:val="en-GB"/>
              </w:rPr>
              <w:t>Other Information</w:t>
            </w:r>
            <w:r>
              <w:rPr>
                <w:noProof/>
                <w:webHidden/>
              </w:rPr>
              <w:tab/>
            </w:r>
            <w:r>
              <w:rPr>
                <w:noProof/>
                <w:webHidden/>
              </w:rPr>
              <w:fldChar w:fldCharType="begin"/>
            </w:r>
            <w:r>
              <w:rPr>
                <w:noProof/>
                <w:webHidden/>
              </w:rPr>
              <w:instrText xml:space="preserve"> PAGEREF _Toc177924906 \h </w:instrText>
            </w:r>
            <w:r>
              <w:rPr>
                <w:noProof/>
                <w:webHidden/>
              </w:rPr>
            </w:r>
            <w:r>
              <w:rPr>
                <w:noProof/>
                <w:webHidden/>
              </w:rPr>
              <w:fldChar w:fldCharType="separate"/>
            </w:r>
            <w:r>
              <w:rPr>
                <w:noProof/>
                <w:webHidden/>
              </w:rPr>
              <w:t>12</w:t>
            </w:r>
            <w:r>
              <w:rPr>
                <w:noProof/>
                <w:webHidden/>
              </w:rPr>
              <w:fldChar w:fldCharType="end"/>
            </w:r>
          </w:hyperlink>
        </w:p>
        <w:p w:rsidR="003D75B2" w:rsidP="00F82AE4" w:rsidRDefault="003D75B2" w14:paraId="72F7A2DA" w14:textId="61EA65EE">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907">
            <w:r w:rsidRPr="005B6039">
              <w:rPr>
                <w:rStyle w:val="Hyperlink"/>
                <w:noProof/>
                <w:lang w:val="en-GB"/>
              </w:rPr>
              <w:t>4.1</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Related Policies</w:t>
            </w:r>
            <w:r>
              <w:rPr>
                <w:noProof/>
                <w:webHidden/>
              </w:rPr>
              <w:tab/>
            </w:r>
            <w:r>
              <w:rPr>
                <w:noProof/>
                <w:webHidden/>
              </w:rPr>
              <w:fldChar w:fldCharType="begin"/>
            </w:r>
            <w:r>
              <w:rPr>
                <w:noProof/>
                <w:webHidden/>
              </w:rPr>
              <w:instrText xml:space="preserve"> PAGEREF _Toc177924907 \h </w:instrText>
            </w:r>
            <w:r>
              <w:rPr>
                <w:noProof/>
                <w:webHidden/>
              </w:rPr>
            </w:r>
            <w:r>
              <w:rPr>
                <w:noProof/>
                <w:webHidden/>
              </w:rPr>
              <w:fldChar w:fldCharType="separate"/>
            </w:r>
            <w:r>
              <w:rPr>
                <w:noProof/>
                <w:webHidden/>
              </w:rPr>
              <w:t>12</w:t>
            </w:r>
            <w:r>
              <w:rPr>
                <w:noProof/>
                <w:webHidden/>
              </w:rPr>
              <w:fldChar w:fldCharType="end"/>
            </w:r>
          </w:hyperlink>
        </w:p>
        <w:p w:rsidR="003D75B2" w:rsidP="00F82AE4" w:rsidRDefault="003D75B2" w14:paraId="212F8A0C" w14:textId="54E3F27E">
          <w:pPr>
            <w:pStyle w:val="TOC2"/>
            <w:suppressAutoHyphens/>
            <w:rPr>
              <w:rFonts w:asciiTheme="minorHAnsi" w:hAnsiTheme="minorHAnsi" w:eastAsiaTheme="minorEastAsia"/>
              <w:noProof/>
              <w:kern w:val="2"/>
              <w:sz w:val="24"/>
              <w:szCs w:val="24"/>
              <w:lang w:val="en-GB" w:eastAsia="en-GB"/>
              <w14:ligatures w14:val="standardContextual"/>
            </w:rPr>
          </w:pPr>
          <w:hyperlink w:history="1" w:anchor="_Toc177924908">
            <w:r w:rsidRPr="005B6039">
              <w:rPr>
                <w:rStyle w:val="Hyperlink"/>
                <w:noProof/>
                <w:lang w:val="en-GB"/>
              </w:rPr>
              <w:t>4.2</w:t>
            </w:r>
            <w:r>
              <w:rPr>
                <w:rFonts w:asciiTheme="minorHAnsi" w:hAnsiTheme="minorHAnsi" w:eastAsiaTheme="minorEastAsia"/>
                <w:noProof/>
                <w:kern w:val="2"/>
                <w:sz w:val="24"/>
                <w:szCs w:val="24"/>
                <w:lang w:val="en-GB" w:eastAsia="en-GB"/>
                <w14:ligatures w14:val="standardContextual"/>
              </w:rPr>
              <w:tab/>
            </w:r>
            <w:r w:rsidRPr="005B6039">
              <w:rPr>
                <w:rStyle w:val="Hyperlink"/>
                <w:noProof/>
                <w:lang w:val="en-GB"/>
              </w:rPr>
              <w:t>Glossary</w:t>
            </w:r>
            <w:r>
              <w:rPr>
                <w:noProof/>
                <w:webHidden/>
              </w:rPr>
              <w:tab/>
            </w:r>
            <w:r>
              <w:rPr>
                <w:noProof/>
                <w:webHidden/>
              </w:rPr>
              <w:fldChar w:fldCharType="begin"/>
            </w:r>
            <w:r>
              <w:rPr>
                <w:noProof/>
                <w:webHidden/>
              </w:rPr>
              <w:instrText xml:space="preserve"> PAGEREF _Toc177924908 \h </w:instrText>
            </w:r>
            <w:r>
              <w:rPr>
                <w:noProof/>
                <w:webHidden/>
              </w:rPr>
            </w:r>
            <w:r>
              <w:rPr>
                <w:noProof/>
                <w:webHidden/>
              </w:rPr>
              <w:fldChar w:fldCharType="separate"/>
            </w:r>
            <w:r>
              <w:rPr>
                <w:noProof/>
                <w:webHidden/>
              </w:rPr>
              <w:t>12</w:t>
            </w:r>
            <w:r>
              <w:rPr>
                <w:noProof/>
                <w:webHidden/>
              </w:rPr>
              <w:fldChar w:fldCharType="end"/>
            </w:r>
          </w:hyperlink>
        </w:p>
        <w:p w:rsidR="001118A2" w:rsidP="00F82AE4" w:rsidRDefault="001118A2" w14:paraId="7E2EE00F" w14:textId="37CFA3C9">
          <w:pPr>
            <w:suppressAutoHyphens/>
          </w:pPr>
          <w:r>
            <w:rPr>
              <w:b/>
              <w:bCs/>
              <w:noProof/>
            </w:rPr>
            <w:fldChar w:fldCharType="end"/>
          </w:r>
        </w:p>
      </w:sdtContent>
    </w:sdt>
    <w:p w:rsidRPr="003D322B" w:rsidR="00D27B70" w:rsidP="00F82AE4" w:rsidRDefault="00D27B70" w14:paraId="5E30E2F2" w14:textId="77777777">
      <w:pPr>
        <w:pStyle w:val="Template-N"/>
        <w:suppressAutoHyphens/>
        <w:rPr>
          <w:lang w:val="en-GB"/>
        </w:rPr>
        <w:sectPr w:rsidRPr="003D322B" w:rsidR="00D27B70" w:rsidSect="00076468">
          <w:headerReference w:type="default" r:id="rId27"/>
          <w:footerReference w:type="default" r:id="rId28"/>
          <w:pgSz w:w="11906" w:h="16838" w:orient="portrait" w:code="9"/>
          <w:pgMar w:top="1616" w:right="1021" w:bottom="1758" w:left="1021" w:header="709" w:footer="992" w:gutter="0"/>
          <w:cols w:space="708"/>
          <w:docGrid w:linePitch="360"/>
        </w:sectPr>
      </w:pPr>
    </w:p>
    <w:p w:rsidR="00484D88" w:rsidP="00EB5E5C" w:rsidRDefault="00C02991" w14:paraId="5E02AD27" w14:textId="77777777">
      <w:pPr>
        <w:pStyle w:val="Heading1"/>
        <w:ind w:left="-850"/>
        <w:rPr>
          <w:lang w:val="en-GB"/>
        </w:rPr>
      </w:pPr>
      <w:bookmarkStart w:name="_Toc115428868" w:id="5"/>
      <w:bookmarkStart w:name="_Toc177924891" w:id="6"/>
      <w:r>
        <w:rPr>
          <w:lang w:val="en-GB"/>
        </w:rPr>
        <w:t>I</w:t>
      </w:r>
      <w:bookmarkEnd w:id="5"/>
      <w:r>
        <w:rPr>
          <w:lang w:val="en-GB"/>
        </w:rPr>
        <w:t>ntroduction</w:t>
      </w:r>
      <w:bookmarkEnd w:id="6"/>
    </w:p>
    <w:p w:rsidR="00645FDD" w:rsidP="00F82AE4" w:rsidRDefault="00690AEF" w14:paraId="7236DA01" w14:textId="7576BA2D">
      <w:pPr>
        <w:suppressAutoHyphens/>
        <w:ind w:left="-851"/>
        <w:rPr>
          <w:lang w:val="en-GB"/>
        </w:rPr>
      </w:pPr>
      <w:r>
        <w:rPr>
          <w:lang w:val="en-GB"/>
        </w:rPr>
        <w:t>[</w:t>
      </w:r>
      <w:r w:rsidRPr="001845A4">
        <w:rPr>
          <w:highlight w:val="yellow"/>
          <w:lang w:val="en-GB"/>
        </w:rPr>
        <w:t>Project/organisation name</w:t>
      </w:r>
      <w:r>
        <w:rPr>
          <w:lang w:val="en-GB"/>
        </w:rPr>
        <w:t>]</w:t>
      </w:r>
      <w:r w:rsidR="00C02991">
        <w:rPr>
          <w:lang w:val="en-GB"/>
        </w:rPr>
        <w:t xml:space="preserve"> are committed to striving towards a world free from sexual exploitation, abuse and harassment (SEAH). We operate a zero tolerance to inaction policy – this means that not only are all acts of SEAH not tolerated but that all allegations of SEAH will be taken seriously. There is zero tolerance to inaction to prevent, report or respond to SEAH; and zero tolerance for retaliation against victim-survivors or whistleblowers</w:t>
      </w:r>
      <w:r w:rsidR="00C02991">
        <w:rPr>
          <w:rStyle w:val="FootnoteReference"/>
          <w:lang w:val="en-GB"/>
        </w:rPr>
        <w:footnoteReference w:id="2"/>
      </w:r>
      <w:r w:rsidR="00C02991">
        <w:rPr>
          <w:lang w:val="en-GB"/>
        </w:rPr>
        <w:t>.</w:t>
      </w:r>
    </w:p>
    <w:p w:rsidRPr="00A80E70" w:rsidR="00D7470A" w:rsidP="00F82AE4" w:rsidRDefault="00D7470A" w14:paraId="4FCDFD3C" w14:textId="76C7FAAD">
      <w:pPr>
        <w:suppressAutoHyphens/>
        <w:ind w:left="-850"/>
        <w:rPr>
          <w:b/>
          <w:bCs/>
          <w:lang w:val="en-GB"/>
        </w:rPr>
      </w:pPr>
      <w:r w:rsidRPr="00A80E70">
        <w:rPr>
          <w:b/>
          <w:bCs/>
          <w:lang w:val="en-GB"/>
        </w:rPr>
        <w:t>N.B. Violation of the Safeguarding P</w:t>
      </w:r>
      <w:r w:rsidR="00DF130E">
        <w:rPr>
          <w:b/>
          <w:bCs/>
          <w:lang w:val="en-GB"/>
        </w:rPr>
        <w:t xml:space="preserve">rotection from </w:t>
      </w:r>
      <w:r w:rsidRPr="00A80E70">
        <w:rPr>
          <w:b/>
          <w:bCs/>
          <w:lang w:val="en-GB"/>
        </w:rPr>
        <w:t>S</w:t>
      </w:r>
      <w:r w:rsidR="00DF130E">
        <w:rPr>
          <w:b/>
          <w:bCs/>
          <w:lang w:val="en-GB"/>
        </w:rPr>
        <w:t xml:space="preserve">exual </w:t>
      </w:r>
      <w:r w:rsidRPr="00A80E70">
        <w:rPr>
          <w:b/>
          <w:bCs/>
          <w:lang w:val="en-GB"/>
        </w:rPr>
        <w:t>E</w:t>
      </w:r>
      <w:r w:rsidR="00DF130E">
        <w:rPr>
          <w:b/>
          <w:bCs/>
          <w:lang w:val="en-GB"/>
        </w:rPr>
        <w:t>xploitation</w:t>
      </w:r>
      <w:r w:rsidR="003B5968">
        <w:rPr>
          <w:b/>
          <w:bCs/>
          <w:lang w:val="en-GB"/>
        </w:rPr>
        <w:t xml:space="preserve"> </w:t>
      </w:r>
      <w:r w:rsidRPr="00A80E70">
        <w:rPr>
          <w:b/>
          <w:bCs/>
          <w:lang w:val="en-GB"/>
        </w:rPr>
        <w:t>A</w:t>
      </w:r>
      <w:r w:rsidR="003B5968">
        <w:rPr>
          <w:b/>
          <w:bCs/>
          <w:lang w:val="en-GB"/>
        </w:rPr>
        <w:t xml:space="preserve">buse and </w:t>
      </w:r>
      <w:r w:rsidRPr="00A80E70">
        <w:rPr>
          <w:b/>
          <w:bCs/>
          <w:lang w:val="en-GB"/>
        </w:rPr>
        <w:t>H</w:t>
      </w:r>
      <w:r w:rsidR="003B5968">
        <w:rPr>
          <w:b/>
          <w:bCs/>
          <w:lang w:val="en-GB"/>
        </w:rPr>
        <w:t>arassment (PSEAH)</w:t>
      </w:r>
      <w:r w:rsidRPr="00A80E70">
        <w:rPr>
          <w:b/>
          <w:bCs/>
          <w:lang w:val="en-GB"/>
        </w:rPr>
        <w:t xml:space="preserve"> policy </w:t>
      </w:r>
      <w:r w:rsidR="00A80E70">
        <w:rPr>
          <w:b/>
          <w:bCs/>
          <w:lang w:val="en-GB"/>
        </w:rPr>
        <w:t xml:space="preserve">or related policies </w:t>
      </w:r>
      <w:r w:rsidRPr="00A80E70" w:rsidR="006819C1">
        <w:rPr>
          <w:b/>
          <w:bCs/>
          <w:lang w:val="en-GB"/>
        </w:rPr>
        <w:t>will result in disciplinary action up to and including termination of employment</w:t>
      </w:r>
      <w:r w:rsidRPr="00A80E70" w:rsidR="00A80E70">
        <w:rPr>
          <w:b/>
          <w:bCs/>
          <w:lang w:val="en-GB"/>
        </w:rPr>
        <w:t xml:space="preserve"> or contractual obligations.</w:t>
      </w:r>
    </w:p>
    <w:p w:rsidR="00C02991" w:rsidP="00F82AE4" w:rsidRDefault="00C02991" w14:paraId="488A6573" w14:textId="11C444E8">
      <w:pPr>
        <w:suppressAutoHyphens/>
        <w:ind w:left="-850"/>
        <w:rPr>
          <w:lang w:val="en-GB"/>
        </w:rPr>
      </w:pPr>
      <w:r>
        <w:rPr>
          <w:lang w:val="en-GB"/>
        </w:rPr>
        <w:t>[</w:t>
      </w:r>
      <w:r w:rsidRPr="00C02991">
        <w:rPr>
          <w:highlight w:val="yellow"/>
          <w:lang w:val="en-GB"/>
        </w:rPr>
        <w:t>Project name</w:t>
      </w:r>
      <w:r>
        <w:rPr>
          <w:lang w:val="en-GB"/>
        </w:rPr>
        <w:t>] is [</w:t>
      </w:r>
      <w:r w:rsidRPr="00C02991">
        <w:rPr>
          <w:highlight w:val="yellow"/>
          <w:lang w:val="en-GB"/>
        </w:rPr>
        <w:t xml:space="preserve">description of project </w:t>
      </w:r>
      <w:r w:rsidR="00E95EFF">
        <w:rPr>
          <w:i/>
          <w:iCs/>
          <w:highlight w:val="yellow"/>
          <w:lang w:val="en-GB"/>
        </w:rPr>
        <w:t>or organisation</w:t>
      </w:r>
      <w:r>
        <w:rPr>
          <w:lang w:val="en-GB"/>
        </w:rPr>
        <w:t xml:space="preserve">] This policy has been adapted for this project as part of our ongoing commitment to Do No Harm and ensure that all stakeholders are aware of their rights and responsibilities. </w:t>
      </w:r>
      <w:r w:rsidR="001845A4">
        <w:rPr>
          <w:lang w:val="en-GB"/>
        </w:rPr>
        <w:t>The policy sets out the standards of behaviour expected of all stakeholders, staff and representatives; sets out the procedures to describe how this policy is implemented throughout [</w:t>
      </w:r>
      <w:r w:rsidRPr="001845A4" w:rsidR="001845A4">
        <w:rPr>
          <w:highlight w:val="yellow"/>
          <w:lang w:val="en-GB"/>
        </w:rPr>
        <w:t>Project/organisation name</w:t>
      </w:r>
      <w:r w:rsidR="001845A4">
        <w:rPr>
          <w:lang w:val="en-GB"/>
        </w:rPr>
        <w:t xml:space="preserve">] and guidelines for how allegations of SEAH can be reported/will be handled. </w:t>
      </w:r>
    </w:p>
    <w:p w:rsidRPr="003D322B" w:rsidR="00C02991" w:rsidP="00F82AE4" w:rsidRDefault="00C02991" w14:paraId="42689CE5" w14:textId="77777777">
      <w:pPr>
        <w:suppressAutoHyphens/>
        <w:ind w:left="-113"/>
        <w:rPr>
          <w:lang w:val="en-GB"/>
        </w:rPr>
      </w:pPr>
    </w:p>
    <w:tbl>
      <w:tblPr>
        <w:tblStyle w:val="TableGrid"/>
        <w:tblpPr w:leftFromText="180" w:rightFromText="180" w:vertAnchor="text" w:horzAnchor="page" w:tblpX="2831" w:tblpY="673"/>
        <w:tblW w:w="7792" w:type="dxa"/>
        <w:tblLook w:val="04A0" w:firstRow="1" w:lastRow="0" w:firstColumn="1" w:lastColumn="0" w:noHBand="0" w:noVBand="1"/>
      </w:tblPr>
      <w:tblGrid>
        <w:gridCol w:w="3256"/>
        <w:gridCol w:w="4536"/>
      </w:tblGrid>
      <w:tr w:rsidRPr="00DE25B5" w:rsidR="004F1AFB" w:rsidTr="004F1AFB" w14:paraId="28131820" w14:textId="77777777">
        <w:tc>
          <w:tcPr>
            <w:tcW w:w="3256" w:type="dxa"/>
          </w:tcPr>
          <w:p w:rsidR="004F1AFB" w:rsidP="00F82AE4" w:rsidRDefault="004F1AFB" w14:paraId="14D339B3" w14:textId="77777777">
            <w:pPr>
              <w:suppressAutoHyphens/>
              <w:rPr>
                <w:lang w:val="en-GB"/>
              </w:rPr>
            </w:pPr>
            <w:bookmarkStart w:name="_Toc115428869" w:id="8"/>
            <w:bookmarkStart w:name="_Toc177924892" w:id="9"/>
            <w:r>
              <w:rPr>
                <w:lang w:val="en-GB"/>
              </w:rPr>
              <w:t>Policy Title</w:t>
            </w:r>
          </w:p>
        </w:tc>
        <w:tc>
          <w:tcPr>
            <w:tcW w:w="4536" w:type="dxa"/>
          </w:tcPr>
          <w:p w:rsidR="004F1AFB" w:rsidP="00F82AE4" w:rsidRDefault="004F1AFB" w14:paraId="06593A02" w14:textId="77777777">
            <w:pPr>
              <w:suppressAutoHyphens/>
              <w:rPr>
                <w:lang w:val="en-GB"/>
              </w:rPr>
            </w:pPr>
            <w:r>
              <w:rPr>
                <w:lang w:val="en-GB"/>
              </w:rPr>
              <w:t>Safeguarding and/or Protection from Sexual Exploitation, Abuse and Harassment (PSEAH) (delete as appropriate)</w:t>
            </w:r>
          </w:p>
        </w:tc>
      </w:tr>
      <w:tr w:rsidRPr="00DE25B5" w:rsidR="004F1AFB" w:rsidTr="004F1AFB" w14:paraId="7A2DF6A2" w14:textId="77777777">
        <w:tc>
          <w:tcPr>
            <w:tcW w:w="3256" w:type="dxa"/>
          </w:tcPr>
          <w:p w:rsidR="004F1AFB" w:rsidP="00F82AE4" w:rsidRDefault="004F1AFB" w14:paraId="7F913C58" w14:textId="77777777">
            <w:pPr>
              <w:suppressAutoHyphens/>
              <w:rPr>
                <w:lang w:val="en-GB"/>
              </w:rPr>
            </w:pPr>
            <w:r>
              <w:rPr>
                <w:lang w:val="en-GB"/>
              </w:rPr>
              <w:t>Owner</w:t>
            </w:r>
          </w:p>
        </w:tc>
        <w:tc>
          <w:tcPr>
            <w:tcW w:w="4536" w:type="dxa"/>
          </w:tcPr>
          <w:p w:rsidR="004F1AFB" w:rsidP="00F82AE4" w:rsidRDefault="004F1AFB" w14:paraId="01C4E912" w14:textId="77777777">
            <w:pPr>
              <w:suppressAutoHyphens/>
              <w:rPr>
                <w:lang w:val="en-GB"/>
              </w:rPr>
            </w:pPr>
            <w:r>
              <w:rPr>
                <w:lang w:val="en-GB"/>
              </w:rPr>
              <w:t>[Organisational Department or Project Name]</w:t>
            </w:r>
          </w:p>
        </w:tc>
      </w:tr>
      <w:tr w:rsidRPr="00DE25B5" w:rsidR="004F1AFB" w:rsidTr="004F1AFB" w14:paraId="785AB3B1" w14:textId="77777777">
        <w:tc>
          <w:tcPr>
            <w:tcW w:w="3256" w:type="dxa"/>
          </w:tcPr>
          <w:p w:rsidR="004F1AFB" w:rsidP="00F82AE4" w:rsidRDefault="004F1AFB" w14:paraId="505B8D4E" w14:textId="77777777">
            <w:pPr>
              <w:suppressAutoHyphens/>
              <w:rPr>
                <w:lang w:val="en-GB"/>
              </w:rPr>
            </w:pPr>
            <w:r>
              <w:rPr>
                <w:lang w:val="en-GB"/>
              </w:rPr>
              <w:t>Author/Editor</w:t>
            </w:r>
          </w:p>
        </w:tc>
        <w:tc>
          <w:tcPr>
            <w:tcW w:w="4536" w:type="dxa"/>
          </w:tcPr>
          <w:p w:rsidR="004F1AFB" w:rsidP="00F82AE4" w:rsidRDefault="004F1AFB" w14:paraId="6348BBD5" w14:textId="7FF8CABF">
            <w:pPr>
              <w:suppressAutoHyphens/>
              <w:rPr>
                <w:lang w:val="en-GB"/>
              </w:rPr>
            </w:pPr>
            <w:r>
              <w:rPr>
                <w:lang w:val="en-GB"/>
              </w:rPr>
              <w:t>N</w:t>
            </w:r>
            <w:r w:rsidRPr="00A71DF6">
              <w:rPr>
                <w:lang w:val="en-GB"/>
              </w:rPr>
              <w:t>ame</w:t>
            </w:r>
            <w:r>
              <w:rPr>
                <w:lang w:val="en-GB"/>
              </w:rPr>
              <w:t xml:space="preserve"> / T</w:t>
            </w:r>
            <w:r w:rsidRPr="00A71DF6">
              <w:rPr>
                <w:lang w:val="en-GB"/>
              </w:rPr>
              <w:t xml:space="preserve">itle </w:t>
            </w:r>
            <w:r>
              <w:rPr>
                <w:lang w:val="en-GB"/>
              </w:rPr>
              <w:t>[e</w:t>
            </w:r>
            <w:r w:rsidR="00217EE0">
              <w:rPr>
                <w:lang w:val="en-GB"/>
              </w:rPr>
              <w:t>.</w:t>
            </w:r>
            <w:r w:rsidRPr="00A71DF6">
              <w:rPr>
                <w:lang w:val="en-GB"/>
              </w:rPr>
              <w:t xml:space="preserve">g. </w:t>
            </w:r>
            <w:r>
              <w:rPr>
                <w:lang w:val="en-GB"/>
              </w:rPr>
              <w:t>Project SG Lead]</w:t>
            </w:r>
          </w:p>
        </w:tc>
      </w:tr>
      <w:tr w:rsidR="004F1AFB" w:rsidTr="004F1AFB" w14:paraId="1FD32F26" w14:textId="77777777">
        <w:tc>
          <w:tcPr>
            <w:tcW w:w="3256" w:type="dxa"/>
          </w:tcPr>
          <w:p w:rsidR="004F1AFB" w:rsidP="00F82AE4" w:rsidRDefault="004F1AFB" w14:paraId="4AAC7AEC" w14:textId="77777777">
            <w:pPr>
              <w:suppressAutoHyphens/>
              <w:rPr>
                <w:lang w:val="en-GB"/>
              </w:rPr>
            </w:pPr>
            <w:r>
              <w:rPr>
                <w:lang w:val="en-GB"/>
              </w:rPr>
              <w:t>Revision Date/Next Revision Due</w:t>
            </w:r>
          </w:p>
        </w:tc>
        <w:tc>
          <w:tcPr>
            <w:tcW w:w="4536" w:type="dxa"/>
          </w:tcPr>
          <w:p w:rsidR="004F1AFB" w:rsidP="00F82AE4" w:rsidRDefault="004F1AFB" w14:paraId="55F47FAF" w14:textId="77777777">
            <w:pPr>
              <w:suppressAutoHyphens/>
              <w:rPr>
                <w:lang w:val="en-GB"/>
              </w:rPr>
            </w:pPr>
            <w:r>
              <w:rPr>
                <w:lang w:val="en-GB"/>
              </w:rPr>
              <w:t>E</w:t>
            </w:r>
            <w:r>
              <w:t xml:space="preserve">g. </w:t>
            </w:r>
            <w:r>
              <w:rPr>
                <w:lang w:val="en-GB"/>
              </w:rPr>
              <w:t>20 September 2024 / 20 September 2026</w:t>
            </w:r>
          </w:p>
        </w:tc>
      </w:tr>
    </w:tbl>
    <w:p w:rsidRPr="003D322B" w:rsidR="00F16A30" w:rsidP="00535685" w:rsidRDefault="00B11702" w14:paraId="3D564263" w14:textId="2D1F3AF2">
      <w:pPr>
        <w:pStyle w:val="Heading2"/>
        <w:ind w:left="-283"/>
        <w:rPr>
          <w:lang w:val="en-GB"/>
        </w:rPr>
      </w:pPr>
      <w:r>
        <w:rPr>
          <w:lang w:val="en-GB"/>
        </w:rPr>
        <w:t>V</w:t>
      </w:r>
      <w:bookmarkEnd w:id="8"/>
      <w:r>
        <w:rPr>
          <w:lang w:val="en-GB"/>
        </w:rPr>
        <w:t>ersion Management</w:t>
      </w:r>
      <w:bookmarkEnd w:id="9"/>
    </w:p>
    <w:p w:rsidRPr="0068273D" w:rsidR="00982567" w:rsidP="0068273D" w:rsidRDefault="00982567" w14:paraId="734A88F2" w14:textId="3099F40D">
      <w:pPr>
        <w:pStyle w:val="pf0"/>
        <w:ind w:left="-709" w:right="395"/>
        <w:rPr>
          <w:rFonts w:ascii="Arial" w:hAnsi="Arial" w:cs="Arial"/>
          <w:sz w:val="20"/>
          <w:szCs w:val="20"/>
        </w:rPr>
      </w:pPr>
      <w:r w:rsidRPr="0068273D">
        <w:rPr>
          <w:rStyle w:val="cf01"/>
          <w:sz w:val="20"/>
          <w:szCs w:val="20"/>
        </w:rPr>
        <w:t xml:space="preserve">For charities registered with the Charity Commission in England and Wales, this policy should be reviewed upon every Serious Incident Reported (SIR). Please see </w:t>
      </w:r>
      <w:hyperlink w:history="1" r:id="rId29">
        <w:r w:rsidRPr="0068273D">
          <w:rPr>
            <w:rStyle w:val="cf01"/>
            <w:color w:val="0000FF"/>
            <w:sz w:val="20"/>
            <w:szCs w:val="20"/>
            <w:u w:val="single"/>
          </w:rPr>
          <w:t>Charity Commission</w:t>
        </w:r>
      </w:hyperlink>
      <w:r w:rsidRPr="0068273D">
        <w:rPr>
          <w:rStyle w:val="cf01"/>
          <w:sz w:val="20"/>
          <w:szCs w:val="20"/>
        </w:rPr>
        <w:t xml:space="preserve"> website for more information on statutory duties for safeguarding.</w:t>
      </w:r>
    </w:p>
    <w:p w:rsidRPr="0068273D" w:rsidR="00F16A30" w:rsidP="0068273D" w:rsidRDefault="00982567" w14:paraId="313DAAB4" w14:textId="3D8475F8">
      <w:pPr>
        <w:pStyle w:val="pf0"/>
        <w:ind w:left="-709"/>
        <w:rPr>
          <w:rFonts w:ascii="Arial" w:hAnsi="Arial" w:cs="Arial"/>
          <w:sz w:val="20"/>
          <w:szCs w:val="20"/>
        </w:rPr>
      </w:pPr>
      <w:r w:rsidRPr="0068273D">
        <w:rPr>
          <w:rStyle w:val="cf01"/>
          <w:sz w:val="20"/>
          <w:szCs w:val="20"/>
        </w:rPr>
        <w:t>For all other entities, please check your local laws to ensure compliance.</w:t>
      </w:r>
    </w:p>
    <w:p w:rsidRPr="00B3171E" w:rsidR="00B3171E" w:rsidP="00F82AE4" w:rsidRDefault="00B3171E" w14:paraId="18649DF0" w14:textId="737DCFD7">
      <w:pPr>
        <w:suppressAutoHyphens/>
        <w:ind w:left="-850"/>
        <w:rPr>
          <w:i/>
          <w:iCs/>
          <w:lang w:val="en-GB"/>
        </w:rPr>
      </w:pPr>
      <w:r w:rsidRPr="00B3171E">
        <w:rPr>
          <w:i/>
          <w:iCs/>
          <w:lang w:val="en-GB"/>
        </w:rPr>
        <w:t>{Include as much detail as you like in the version management in accordance with your organisation's policies and procedures. T</w:t>
      </w:r>
      <w:r w:rsidR="00284D51">
        <w:rPr>
          <w:i/>
          <w:iCs/>
          <w:lang w:val="en-GB"/>
        </w:rPr>
        <w:t>he chart above details</w:t>
      </w:r>
      <w:r w:rsidRPr="00B3171E">
        <w:rPr>
          <w:i/>
          <w:iCs/>
          <w:lang w:val="en-GB"/>
        </w:rPr>
        <w:t xml:space="preserve"> the minimum requirement.}</w:t>
      </w:r>
    </w:p>
    <w:p w:rsidR="00B22772" w:rsidRDefault="00B22772" w14:paraId="4CD87072" w14:textId="77777777">
      <w:pPr>
        <w:spacing w:after="0"/>
        <w:rPr>
          <w:rFonts w:cs="Arial" w:eastAsiaTheme="majorEastAsia"/>
          <w:b/>
          <w:sz w:val="24"/>
          <w:szCs w:val="26"/>
          <w:lang w:val="en-GB"/>
        </w:rPr>
      </w:pPr>
      <w:bookmarkStart w:name="_Toc177924893" w:id="10"/>
      <w:r>
        <w:rPr>
          <w:lang w:val="en-GB"/>
        </w:rPr>
        <w:br w:type="page"/>
      </w:r>
    </w:p>
    <w:p w:rsidR="002045AC" w:rsidP="002F5B6C" w:rsidRDefault="002045AC" w14:paraId="0DCE71F5" w14:textId="3EDD5A27">
      <w:pPr>
        <w:pStyle w:val="Heading2"/>
        <w:ind w:left="-283"/>
        <w:rPr>
          <w:lang w:val="en-GB"/>
        </w:rPr>
      </w:pPr>
      <w:r>
        <w:rPr>
          <w:lang w:val="en-GB"/>
        </w:rPr>
        <w:t>Principles</w:t>
      </w:r>
      <w:bookmarkEnd w:id="10"/>
    </w:p>
    <w:p w:rsidR="00F16A30" w:rsidP="00422314" w:rsidRDefault="00B3171E" w14:paraId="25CA93F5" w14:textId="2429C033">
      <w:pPr>
        <w:pStyle w:val="Heading3"/>
        <w:rPr>
          <w:lang w:val="en-GB"/>
        </w:rPr>
      </w:pPr>
      <w:bookmarkStart w:name="_Toc177924894" w:id="11"/>
      <w:r>
        <w:rPr>
          <w:lang w:val="en-GB"/>
        </w:rPr>
        <w:t>What do we mean by ‘</w:t>
      </w:r>
      <w:r w:rsidR="001845A4">
        <w:rPr>
          <w:lang w:val="en-GB"/>
        </w:rPr>
        <w:t>S</w:t>
      </w:r>
      <w:r>
        <w:rPr>
          <w:lang w:val="en-GB"/>
        </w:rPr>
        <w:t>afeguarding’?</w:t>
      </w:r>
      <w:bookmarkEnd w:id="11"/>
    </w:p>
    <w:p w:rsidR="00B3171E" w:rsidP="00F82AE4" w:rsidRDefault="00B3171E" w14:paraId="6DADD19B" w14:textId="2E72AAA7">
      <w:pPr>
        <w:suppressAutoHyphens/>
        <w:rPr>
          <w:lang w:val="en-GB"/>
        </w:rPr>
      </w:pPr>
      <w:r w:rsidRPr="5264737C">
        <w:rPr>
          <w:lang w:val="en-GB"/>
        </w:rPr>
        <w:t>The term safeguarding is a broad concept of pr</w:t>
      </w:r>
      <w:r w:rsidRPr="5264737C" w:rsidR="001845A4">
        <w:rPr>
          <w:lang w:val="en-GB"/>
        </w:rPr>
        <w:t xml:space="preserve">eventing harm to people and the environment. </w:t>
      </w:r>
      <w:r w:rsidRPr="5264737C" w:rsidR="52EA5F87">
        <w:rPr>
          <w:lang w:val="en-GB"/>
        </w:rPr>
        <w:t>T</w:t>
      </w:r>
      <w:r w:rsidRPr="5264737C" w:rsidR="001845A4">
        <w:rPr>
          <w:lang w:val="en-GB"/>
        </w:rPr>
        <w:t xml:space="preserve">his </w:t>
      </w:r>
      <w:proofErr w:type="gramStart"/>
      <w:r w:rsidRPr="5264737C" w:rsidR="001845A4">
        <w:rPr>
          <w:lang w:val="en-GB"/>
        </w:rPr>
        <w:t xml:space="preserve">policy,  </w:t>
      </w:r>
      <w:r w:rsidRPr="5264737C" w:rsidR="59C78950">
        <w:rPr>
          <w:lang w:val="en-GB"/>
        </w:rPr>
        <w:t>focuses</w:t>
      </w:r>
      <w:proofErr w:type="gramEnd"/>
      <w:r w:rsidRPr="5264737C" w:rsidR="59C78950">
        <w:rPr>
          <w:lang w:val="en-GB"/>
        </w:rPr>
        <w:t xml:space="preserve"> on </w:t>
      </w:r>
      <w:r w:rsidRPr="5264737C" w:rsidR="001845A4">
        <w:rPr>
          <w:lang w:val="en-GB"/>
        </w:rPr>
        <w:t xml:space="preserve">safeguarding </w:t>
      </w:r>
      <w:r w:rsidRPr="5264737C" w:rsidR="02F517EA">
        <w:rPr>
          <w:lang w:val="en-GB"/>
        </w:rPr>
        <w:t>against sexual exploitation, abuse and harassment (SEAH) or</w:t>
      </w:r>
      <w:r w:rsidRPr="5264737C" w:rsidR="001845A4">
        <w:rPr>
          <w:lang w:val="en-GB"/>
        </w:rPr>
        <w:t xml:space="preserve"> protecti</w:t>
      </w:r>
      <w:r w:rsidRPr="5264737C" w:rsidR="528B27E6">
        <w:rPr>
          <w:lang w:val="en-GB"/>
        </w:rPr>
        <w:t>on</w:t>
      </w:r>
      <w:r w:rsidRPr="5264737C" w:rsidR="001845A4">
        <w:rPr>
          <w:lang w:val="en-GB"/>
        </w:rPr>
        <w:t xml:space="preserve"> from sexual exploitation, abuse and harassment (PSEAH)</w:t>
      </w:r>
      <w:r w:rsidR="00364648">
        <w:rPr>
          <w:lang w:val="en-GB"/>
        </w:rPr>
        <w:t xml:space="preserve"> and other harms </w:t>
      </w:r>
      <w:r w:rsidR="0099123C">
        <w:rPr>
          <w:lang w:val="en-GB"/>
        </w:rPr>
        <w:t>such as physical, emotional, or psychological abuse and neglect</w:t>
      </w:r>
      <w:r w:rsidRPr="5264737C" w:rsidR="001845A4">
        <w:rPr>
          <w:lang w:val="en-GB"/>
        </w:rPr>
        <w:t xml:space="preserve">. </w:t>
      </w:r>
      <w:r w:rsidRPr="5264737C" w:rsidR="007D0997">
        <w:rPr>
          <w:lang w:val="en-GB"/>
        </w:rPr>
        <w:t>See glossary for definitions.</w:t>
      </w:r>
    </w:p>
    <w:p w:rsidR="001C0A30" w:rsidP="00F82AE4" w:rsidRDefault="001845A4" w14:paraId="679AEC4D" w14:textId="1915B145">
      <w:pPr>
        <w:suppressAutoHyphens/>
        <w:rPr>
          <w:lang w:val="en-GB"/>
        </w:rPr>
      </w:pPr>
      <w:r>
        <w:rPr>
          <w:lang w:val="en-GB"/>
        </w:rPr>
        <w:t xml:space="preserve">In the context of safeguarding as it relates to PSEAH, we use safeguarding to include the actions that a programme or organisation takes to prevent and respond to incidents of SEAH. This may include risk assessment and mitigations, appropriate recruitment processes, community sensitisation activities, the incorporation of safeguarding monitoring through monitoring, evaluation and learning (MEL) systems and all other activity that aims to prevent and respond to SEAH. </w:t>
      </w:r>
    </w:p>
    <w:p w:rsidRPr="00AD51BE" w:rsidR="00AD51BE" w:rsidP="00422314" w:rsidRDefault="00337251" w14:paraId="6EF592D9" w14:textId="5DFEB7E5">
      <w:pPr>
        <w:pStyle w:val="Heading3"/>
        <w:rPr>
          <w:lang w:val="en-GB"/>
        </w:rPr>
      </w:pPr>
      <w:bookmarkStart w:name="_Toc177924895" w:id="12"/>
      <w:r>
        <w:rPr>
          <w:lang w:val="en-GB"/>
        </w:rPr>
        <w:t xml:space="preserve">Guiding Principles </w:t>
      </w:r>
      <w:bookmarkEnd w:id="12"/>
    </w:p>
    <w:p w:rsidRPr="008E2626" w:rsidR="0008081B" w:rsidP="00F82AE4" w:rsidRDefault="008E2626" w14:paraId="2D26C4C9" w14:textId="2BE21ED6">
      <w:pPr>
        <w:suppressAutoHyphens/>
        <w:rPr>
          <w:i/>
          <w:iCs/>
          <w:lang w:val="en-GB"/>
        </w:rPr>
      </w:pPr>
      <w:r w:rsidRPr="008E2626">
        <w:rPr>
          <w:i/>
          <w:iCs/>
          <w:lang w:val="en-GB"/>
        </w:rPr>
        <w:t xml:space="preserve">Common principles include the </w:t>
      </w:r>
      <w:hyperlink w:history="1" r:id="rId30">
        <w:r w:rsidRPr="008E2626">
          <w:rPr>
            <w:rStyle w:val="Hyperlink"/>
            <w:i/>
            <w:iCs/>
            <w:lang w:val="en-GB"/>
          </w:rPr>
          <w:t>IASC 6 Core Principles</w:t>
        </w:r>
      </w:hyperlink>
      <w:r w:rsidRPr="008E2626">
        <w:rPr>
          <w:i/>
          <w:iCs/>
          <w:lang w:val="en-GB"/>
        </w:rPr>
        <w:t xml:space="preserve">, </w:t>
      </w:r>
      <w:hyperlink w:history="1" r:id="rId31">
        <w:r w:rsidRPr="008E2626">
          <w:rPr>
            <w:rStyle w:val="Hyperlink"/>
            <w:i/>
            <w:iCs/>
            <w:lang w:val="en-GB"/>
          </w:rPr>
          <w:t>CHS PSEAH standards</w:t>
        </w:r>
      </w:hyperlink>
      <w:r w:rsidRPr="008E2626">
        <w:rPr>
          <w:i/>
          <w:iCs/>
          <w:lang w:val="en-GB"/>
        </w:rPr>
        <w:t xml:space="preserve">, </w:t>
      </w:r>
      <w:hyperlink w:history="1" r:id="rId32">
        <w:r w:rsidRPr="008E2626">
          <w:rPr>
            <w:rStyle w:val="Hyperlink"/>
            <w:i/>
            <w:iCs/>
            <w:lang w:val="en-GB"/>
          </w:rPr>
          <w:t>Keeping Children Safe</w:t>
        </w:r>
      </w:hyperlink>
      <w:r w:rsidRPr="008E2626">
        <w:rPr>
          <w:i/>
          <w:iCs/>
          <w:lang w:val="en-GB"/>
        </w:rPr>
        <w:t xml:space="preserve">, etc. For this template the </w:t>
      </w:r>
      <w:hyperlink w:history="1" w:anchor="part2" r:id="rId33">
        <w:r w:rsidRPr="008E2626">
          <w:rPr>
            <w:rStyle w:val="Hyperlink"/>
            <w:i/>
            <w:iCs/>
            <w:lang w:val="en-GB"/>
          </w:rPr>
          <w:t>CAPSEAH Common Principles</w:t>
        </w:r>
      </w:hyperlink>
      <w:r w:rsidRPr="008E2626">
        <w:rPr>
          <w:i/>
          <w:iCs/>
          <w:lang w:val="en-GB"/>
        </w:rPr>
        <w:t xml:space="preserve"> have been used. This can be changed to the principles adopted by your organisation/project.</w:t>
      </w:r>
    </w:p>
    <w:p w:rsidRPr="00AD51BE" w:rsidR="00AD51BE" w:rsidP="00F82AE4" w:rsidRDefault="0008081B" w14:paraId="5E0F9015" w14:textId="52F87912">
      <w:pPr>
        <w:suppressAutoHyphens/>
        <w:rPr>
          <w:lang w:val="en-GB"/>
        </w:rPr>
      </w:pPr>
      <w:r>
        <w:rPr>
          <w:lang w:val="en-GB"/>
        </w:rPr>
        <w:t>[</w:t>
      </w:r>
      <w:r w:rsidRPr="001845A4">
        <w:rPr>
          <w:highlight w:val="yellow"/>
          <w:lang w:val="en-GB"/>
        </w:rPr>
        <w:t>Project/organisation name</w:t>
      </w:r>
      <w:r>
        <w:rPr>
          <w:lang w:val="en-GB"/>
        </w:rPr>
        <w:t>]</w:t>
      </w:r>
      <w:r w:rsidRPr="00AD51BE" w:rsidR="00AD51BE">
        <w:rPr>
          <w:lang w:val="en-GB"/>
        </w:rPr>
        <w:t xml:space="preserve"> is committed to protecting people, particularly children, vulnerable adults</w:t>
      </w:r>
      <w:r w:rsidR="00060068">
        <w:rPr>
          <w:lang w:val="en-GB"/>
        </w:rPr>
        <w:t>, communities,</w:t>
      </w:r>
      <w:r w:rsidRPr="00AD51BE" w:rsidR="00AD51BE">
        <w:rPr>
          <w:lang w:val="en-GB"/>
        </w:rPr>
        <w:t xml:space="preserve"> and beneficiaries of project assistance, from any harm that may be caused from their association with </w:t>
      </w:r>
      <w:r>
        <w:rPr>
          <w:lang w:val="en-GB"/>
        </w:rPr>
        <w:t>[</w:t>
      </w:r>
      <w:r w:rsidRPr="001845A4">
        <w:rPr>
          <w:highlight w:val="yellow"/>
          <w:lang w:val="en-GB"/>
        </w:rPr>
        <w:t>Project/organisation name</w:t>
      </w:r>
      <w:r>
        <w:rPr>
          <w:lang w:val="en-GB"/>
        </w:rPr>
        <w:t>]</w:t>
      </w:r>
      <w:r w:rsidRPr="00AD51BE" w:rsidR="00AD51BE">
        <w:rPr>
          <w:lang w:val="en-GB"/>
        </w:rPr>
        <w:t xml:space="preserve">. This includes harm arising from: </w:t>
      </w:r>
    </w:p>
    <w:p w:rsidRPr="00AD51BE" w:rsidR="00AD51BE" w:rsidP="00F82AE4" w:rsidRDefault="00AD51BE" w14:paraId="16175C35" w14:textId="55CD9290">
      <w:pPr>
        <w:suppressAutoHyphens/>
        <w:rPr>
          <w:lang w:val="en-GB"/>
        </w:rPr>
      </w:pPr>
      <w:r w:rsidRPr="00AD51BE">
        <w:rPr>
          <w:lang w:val="en-GB"/>
        </w:rPr>
        <w:t xml:space="preserve">• The conduct of employees or sub-contractors contracted by </w:t>
      </w:r>
      <w:r w:rsidR="0008081B">
        <w:rPr>
          <w:lang w:val="en-GB"/>
        </w:rPr>
        <w:t>[</w:t>
      </w:r>
      <w:r w:rsidRPr="001845A4" w:rsidR="0008081B">
        <w:rPr>
          <w:highlight w:val="yellow"/>
          <w:lang w:val="en-GB"/>
        </w:rPr>
        <w:t>Project/organisation name</w:t>
      </w:r>
      <w:r w:rsidR="0008081B">
        <w:rPr>
          <w:lang w:val="en-GB"/>
        </w:rPr>
        <w:t>]</w:t>
      </w:r>
      <w:r w:rsidRPr="00AD51BE">
        <w:rPr>
          <w:lang w:val="en-GB"/>
        </w:rPr>
        <w:t xml:space="preserve">; and </w:t>
      </w:r>
    </w:p>
    <w:p w:rsidR="00AD51BE" w:rsidP="00F82AE4" w:rsidRDefault="00AD51BE" w14:paraId="19392A48" w14:textId="24A15BC3">
      <w:pPr>
        <w:suppressAutoHyphens/>
        <w:rPr>
          <w:lang w:val="en-GB"/>
        </w:rPr>
      </w:pPr>
      <w:r w:rsidRPr="00AD51BE">
        <w:rPr>
          <w:lang w:val="en-GB"/>
        </w:rPr>
        <w:t xml:space="preserve">• The design and implementation of </w:t>
      </w:r>
      <w:r w:rsidR="0008081B">
        <w:rPr>
          <w:lang w:val="en-GB"/>
        </w:rPr>
        <w:t>[</w:t>
      </w:r>
      <w:r w:rsidRPr="001845A4" w:rsidR="0008081B">
        <w:rPr>
          <w:highlight w:val="yellow"/>
          <w:lang w:val="en-GB"/>
        </w:rPr>
        <w:t>Project/organisation name</w:t>
      </w:r>
      <w:r w:rsidR="0008081B">
        <w:rPr>
          <w:lang w:val="en-GB"/>
        </w:rPr>
        <w:t>]</w:t>
      </w:r>
      <w:r w:rsidRPr="00AD51BE">
        <w:rPr>
          <w:lang w:val="en-GB"/>
        </w:rPr>
        <w:t xml:space="preserve">’s projects and activities. </w:t>
      </w:r>
    </w:p>
    <w:p w:rsidRPr="00672388" w:rsidR="00672388" w:rsidP="00F82AE4" w:rsidRDefault="00672388" w14:paraId="24DB5253" w14:textId="6FAD3907">
      <w:pPr>
        <w:suppressAutoHyphens/>
        <w:rPr>
          <w:lang w:val="en-GB"/>
        </w:rPr>
      </w:pPr>
      <w:r>
        <w:rPr>
          <w:lang w:val="en-GB"/>
        </w:rPr>
        <w:t>[</w:t>
      </w:r>
      <w:r w:rsidRPr="001845A4">
        <w:rPr>
          <w:highlight w:val="yellow"/>
          <w:lang w:val="en-GB"/>
        </w:rPr>
        <w:t>Project/organisation name</w:t>
      </w:r>
      <w:r>
        <w:rPr>
          <w:lang w:val="en-GB"/>
        </w:rPr>
        <w:t xml:space="preserve">] </w:t>
      </w:r>
      <w:r w:rsidRPr="00672388">
        <w:rPr>
          <w:lang w:val="en-GB"/>
        </w:rPr>
        <w:t xml:space="preserve">believes that everyone we come into contact with, regardless of age, gender identity, disability, sexual orientation or ethnic origin has the right to be protected from all forms of harm, abuse, neglect and exploitation. </w:t>
      </w:r>
      <w:r>
        <w:rPr>
          <w:lang w:val="en-GB"/>
        </w:rPr>
        <w:t>[</w:t>
      </w:r>
      <w:r w:rsidRPr="001845A4">
        <w:rPr>
          <w:highlight w:val="yellow"/>
          <w:lang w:val="en-GB"/>
        </w:rPr>
        <w:t>Project/organisation name</w:t>
      </w:r>
      <w:r>
        <w:rPr>
          <w:lang w:val="en-GB"/>
        </w:rPr>
        <w:t>]</w:t>
      </w:r>
      <w:r w:rsidR="00CA1D2D">
        <w:rPr>
          <w:lang w:val="en-GB"/>
        </w:rPr>
        <w:t xml:space="preserve"> </w:t>
      </w:r>
      <w:r w:rsidRPr="00672388">
        <w:rPr>
          <w:lang w:val="en-GB"/>
        </w:rPr>
        <w:t>will not tolerate abuse and exploitation by employees</w:t>
      </w:r>
      <w:r w:rsidR="00977FD9">
        <w:rPr>
          <w:lang w:val="en-GB"/>
        </w:rPr>
        <w:t xml:space="preserve">, </w:t>
      </w:r>
      <w:r w:rsidRPr="00672388">
        <w:rPr>
          <w:lang w:val="en-GB"/>
        </w:rPr>
        <w:t>sub-contractors</w:t>
      </w:r>
      <w:r w:rsidR="00977FD9">
        <w:rPr>
          <w:lang w:val="en-GB"/>
        </w:rPr>
        <w:t xml:space="preserve"> or stakeholders</w:t>
      </w:r>
      <w:r w:rsidRPr="00672388">
        <w:rPr>
          <w:lang w:val="en-GB"/>
        </w:rPr>
        <w:t xml:space="preserve">. </w:t>
      </w:r>
    </w:p>
    <w:p w:rsidRPr="00672388" w:rsidR="00672388" w:rsidP="00F82AE4" w:rsidRDefault="00977FD9" w14:paraId="3E919CA3" w14:textId="27AAD053">
      <w:pPr>
        <w:suppressAutoHyphens/>
        <w:rPr>
          <w:lang w:val="en-GB"/>
        </w:rPr>
      </w:pPr>
      <w:r>
        <w:rPr>
          <w:lang w:val="en-GB"/>
        </w:rPr>
        <w:t>[</w:t>
      </w:r>
      <w:r w:rsidRPr="001845A4">
        <w:rPr>
          <w:highlight w:val="yellow"/>
          <w:lang w:val="en-GB"/>
        </w:rPr>
        <w:t>Project/organisation name</w:t>
      </w:r>
      <w:r>
        <w:rPr>
          <w:lang w:val="en-GB"/>
        </w:rPr>
        <w:t>]</w:t>
      </w:r>
      <w:r w:rsidR="00761808">
        <w:rPr>
          <w:lang w:val="en-GB"/>
        </w:rPr>
        <w:t xml:space="preserve"> </w:t>
      </w:r>
      <w:r w:rsidRPr="00672388" w:rsidR="00672388">
        <w:rPr>
          <w:lang w:val="en-GB"/>
        </w:rPr>
        <w:t xml:space="preserve">commits to addressing safeguarding throughout its work, through the three pillars of </w:t>
      </w:r>
      <w:r w:rsidRPr="00672388" w:rsidR="00672388">
        <w:rPr>
          <w:b/>
          <w:bCs/>
          <w:lang w:val="en-GB"/>
        </w:rPr>
        <w:t xml:space="preserve">prevention, reporting </w:t>
      </w:r>
      <w:r w:rsidRPr="00672388" w:rsidR="00672388">
        <w:rPr>
          <w:lang w:val="en-GB"/>
        </w:rPr>
        <w:t xml:space="preserve">and </w:t>
      </w:r>
      <w:r w:rsidRPr="00672388" w:rsidR="00672388">
        <w:rPr>
          <w:b/>
          <w:bCs/>
          <w:lang w:val="en-GB"/>
        </w:rPr>
        <w:t xml:space="preserve">response. </w:t>
      </w:r>
    </w:p>
    <w:p w:rsidR="00521751" w:rsidP="00F82AE4" w:rsidRDefault="005B4EC2" w14:paraId="678C378E" w14:textId="08C2AC0B">
      <w:pPr>
        <w:suppressAutoHyphens/>
        <w:rPr>
          <w:lang w:val="en-GB"/>
        </w:rPr>
      </w:pPr>
      <w:r>
        <w:rPr>
          <w:lang w:val="en-GB"/>
        </w:rPr>
        <w:t>[</w:t>
      </w:r>
      <w:r w:rsidRPr="001845A4">
        <w:rPr>
          <w:highlight w:val="yellow"/>
          <w:lang w:val="en-GB"/>
        </w:rPr>
        <w:t>Project/organisation name</w:t>
      </w:r>
      <w:r>
        <w:rPr>
          <w:lang w:val="en-GB"/>
        </w:rPr>
        <w:t>] has endorsed the Common Approach to PSEAH</w:t>
      </w:r>
      <w:r w:rsidR="004A351E">
        <w:rPr>
          <w:lang w:val="en-GB"/>
        </w:rPr>
        <w:t xml:space="preserve"> and strives to uphold the principles therein; namely:</w:t>
      </w:r>
    </w:p>
    <w:p w:rsidR="00391157" w:rsidP="00F82AE4" w:rsidRDefault="00E50ACC" w14:paraId="028EBDAE" w14:textId="19046FF0">
      <w:pPr>
        <w:suppressAutoHyphens/>
        <w:rPr>
          <w:lang w:val="en-GB"/>
        </w:rPr>
      </w:pPr>
      <w:r w:rsidRPr="05CB0A8B">
        <w:rPr>
          <w:b/>
          <w:bCs/>
          <w:lang w:val="en-GB"/>
        </w:rPr>
        <w:t>1.</w:t>
      </w:r>
      <w:r w:rsidRPr="05CB0A8B">
        <w:rPr>
          <w:lang w:val="en-GB"/>
        </w:rPr>
        <w:t xml:space="preserve"> </w:t>
      </w:r>
      <w:r w:rsidRPr="05CB0A8B">
        <w:rPr>
          <w:b/>
          <w:bCs/>
          <w:lang w:val="en-GB"/>
        </w:rPr>
        <w:t>SEAH is prohibited.</w:t>
      </w:r>
      <w:r w:rsidRPr="05CB0A8B">
        <w:rPr>
          <w:lang w:val="en-GB"/>
        </w:rPr>
        <w:t xml:space="preserve"> </w:t>
      </w:r>
      <w:r w:rsidR="00060068">
        <w:rPr>
          <w:lang w:val="en-GB"/>
        </w:rPr>
        <w:t>Sexual exploitation</w:t>
      </w:r>
      <w:r w:rsidR="0095772B">
        <w:rPr>
          <w:lang w:val="en-GB"/>
        </w:rPr>
        <w:t xml:space="preserve"> and abuse (</w:t>
      </w:r>
      <w:r w:rsidRPr="05CB0A8B">
        <w:rPr>
          <w:lang w:val="en-GB"/>
        </w:rPr>
        <w:t>SEA</w:t>
      </w:r>
      <w:r w:rsidR="0095772B">
        <w:rPr>
          <w:lang w:val="en-GB"/>
        </w:rPr>
        <w:t>)</w:t>
      </w:r>
      <w:r w:rsidRPr="05CB0A8B">
        <w:rPr>
          <w:lang w:val="en-GB"/>
        </w:rPr>
        <w:t xml:space="preserve"> </w:t>
      </w:r>
      <w:r w:rsidRPr="4A2101A9" w:rsidR="76A6A92E">
        <w:rPr>
          <w:lang w:val="en-GB"/>
        </w:rPr>
        <w:t>constitute</w:t>
      </w:r>
      <w:r w:rsidRPr="05CB0A8B">
        <w:rPr>
          <w:lang w:val="en-GB"/>
        </w:rPr>
        <w:t xml:space="preserve"> gross misconduct and grounds for termination of contract, and potential prosecution under criminal, civil or military law.</w:t>
      </w:r>
      <w:r w:rsidR="0095772B">
        <w:rPr>
          <w:lang w:val="en-GB"/>
        </w:rPr>
        <w:t xml:space="preserve"> Sexual Harassment</w:t>
      </w:r>
      <w:r w:rsidRPr="05CB0A8B">
        <w:rPr>
          <w:lang w:val="en-GB"/>
        </w:rPr>
        <w:t xml:space="preserve"> </w:t>
      </w:r>
      <w:r w:rsidR="0095772B">
        <w:rPr>
          <w:lang w:val="en-GB"/>
        </w:rPr>
        <w:t>(</w:t>
      </w:r>
      <w:r w:rsidRPr="05CB0A8B">
        <w:rPr>
          <w:lang w:val="en-GB"/>
        </w:rPr>
        <w:t>SH</w:t>
      </w:r>
      <w:r w:rsidR="0095772B">
        <w:rPr>
          <w:lang w:val="en-GB"/>
        </w:rPr>
        <w:t>)</w:t>
      </w:r>
      <w:r w:rsidRPr="05CB0A8B">
        <w:rPr>
          <w:lang w:val="en-GB"/>
        </w:rPr>
        <w:t xml:space="preserve"> is misconduct and can </w:t>
      </w:r>
      <w:r w:rsidRPr="05CB0A8B">
        <w:rPr>
          <w:lang w:val="en-GB"/>
        </w:rPr>
        <w:t>constitute gross misconduct depending on its severity. Acts of SEAH are an abuse of power and undermine the integrity and impact of H</w:t>
      </w:r>
      <w:r w:rsidR="00F64182">
        <w:rPr>
          <w:lang w:val="en-GB"/>
        </w:rPr>
        <w:t xml:space="preserve">umanitarian, </w:t>
      </w:r>
      <w:r w:rsidRPr="05CB0A8B">
        <w:rPr>
          <w:lang w:val="en-GB"/>
        </w:rPr>
        <w:t>D</w:t>
      </w:r>
      <w:r w:rsidR="00F64182">
        <w:rPr>
          <w:lang w:val="en-GB"/>
        </w:rPr>
        <w:t>evelopment</w:t>
      </w:r>
      <w:r w:rsidR="00257528">
        <w:rPr>
          <w:lang w:val="en-GB"/>
        </w:rPr>
        <w:t xml:space="preserve">, and </w:t>
      </w:r>
      <w:r w:rsidRPr="05CB0A8B">
        <w:rPr>
          <w:lang w:val="en-GB"/>
        </w:rPr>
        <w:t>P</w:t>
      </w:r>
      <w:r w:rsidR="00257528">
        <w:rPr>
          <w:lang w:val="en-GB"/>
        </w:rPr>
        <w:t>eacekeeping</w:t>
      </w:r>
      <w:r w:rsidR="00BF3EAA">
        <w:rPr>
          <w:lang w:val="en-GB"/>
        </w:rPr>
        <w:t xml:space="preserve"> (HDP)</w:t>
      </w:r>
      <w:r w:rsidRPr="05CB0A8B">
        <w:rPr>
          <w:lang w:val="en-GB"/>
        </w:rPr>
        <w:t xml:space="preserve"> work. </w:t>
      </w:r>
    </w:p>
    <w:p w:rsidR="00391157" w:rsidP="00F82AE4" w:rsidRDefault="00E50ACC" w14:paraId="1E879846" w14:textId="77777777">
      <w:pPr>
        <w:suppressAutoHyphens/>
        <w:rPr>
          <w:lang w:val="en-GB"/>
        </w:rPr>
      </w:pPr>
      <w:r w:rsidRPr="00E50ACC">
        <w:rPr>
          <w:lang w:val="en-GB"/>
        </w:rPr>
        <w:t xml:space="preserve">In particular: </w:t>
      </w:r>
    </w:p>
    <w:p w:rsidR="00391157" w:rsidP="00F82AE4" w:rsidRDefault="00E50ACC" w14:paraId="5EEEC383" w14:textId="77777777">
      <w:pPr>
        <w:suppressAutoHyphens/>
        <w:rPr>
          <w:lang w:val="en-GB"/>
        </w:rPr>
      </w:pPr>
      <w:r w:rsidRPr="00E50ACC">
        <w:rPr>
          <w:lang w:val="en-GB"/>
        </w:rPr>
        <w:t xml:space="preserve">a. Actual or threatened physical intrusion of a sexual nature, whether by force or under unequal or coercive conditions, is prohibited. </w:t>
      </w:r>
    </w:p>
    <w:p w:rsidR="00391157" w:rsidP="00F82AE4" w:rsidRDefault="00E50ACC" w14:paraId="18180F6A" w14:textId="77777777">
      <w:pPr>
        <w:suppressAutoHyphens/>
        <w:rPr>
          <w:lang w:val="en-GB"/>
        </w:rPr>
      </w:pPr>
      <w:r w:rsidRPr="00E50ACC">
        <w:rPr>
          <w:lang w:val="en-GB"/>
        </w:rPr>
        <w:t xml:space="preserve">b. Exchange of money, employment, goods, or services for sex, including demands for sex / ‘sexual </w:t>
      </w:r>
      <w:proofErr w:type="gramStart"/>
      <w:r w:rsidRPr="00E50ACC">
        <w:rPr>
          <w:lang w:val="en-GB"/>
        </w:rPr>
        <w:t>favours’</w:t>
      </w:r>
      <w:proofErr w:type="gramEnd"/>
      <w:r w:rsidRPr="00E50ACC">
        <w:rPr>
          <w:lang w:val="en-GB"/>
        </w:rPr>
        <w:t xml:space="preserve"> or other forms of abusive, humiliating, degrading or exploitative behaviour is prohibited. This includes exchange of any assistance or protection that is due to people or communities. </w:t>
      </w:r>
    </w:p>
    <w:p w:rsidR="00391157" w:rsidP="00F82AE4" w:rsidRDefault="00E50ACC" w14:paraId="14FF36D0" w14:textId="77777777">
      <w:pPr>
        <w:suppressAutoHyphens/>
        <w:rPr>
          <w:lang w:val="en-GB"/>
        </w:rPr>
      </w:pPr>
      <w:r w:rsidRPr="05CB0A8B">
        <w:rPr>
          <w:lang w:val="en-GB"/>
        </w:rPr>
        <w:t xml:space="preserve">c. Any sexual relationship which involves improper use of rank, role or position, or any abuse of power and power imbalances, is prohibited. </w:t>
      </w:r>
    </w:p>
    <w:p w:rsidR="00391157" w:rsidP="00F82AE4" w:rsidRDefault="00E50ACC" w14:paraId="2ED6349E" w14:textId="77777777">
      <w:pPr>
        <w:suppressAutoHyphens/>
        <w:rPr>
          <w:lang w:val="en-GB"/>
        </w:rPr>
      </w:pPr>
      <w:r w:rsidRPr="00E50ACC">
        <w:rPr>
          <w:lang w:val="en-GB"/>
        </w:rPr>
        <w:t xml:space="preserve">d. Sexual activity with children (persons under the age of 18) by those engaged in HDP work is prohibited, regardless of the age of majority or age of consent locally. Mistaken belief regarding the age of a child is not a defence. </w:t>
      </w:r>
    </w:p>
    <w:p w:rsidR="00391157" w:rsidP="00F82AE4" w:rsidRDefault="00E50ACC" w14:paraId="15B945B8" w14:textId="77777777">
      <w:pPr>
        <w:suppressAutoHyphens/>
        <w:rPr>
          <w:lang w:val="en-GB"/>
        </w:rPr>
      </w:pPr>
      <w:r w:rsidRPr="00E50ACC">
        <w:rPr>
          <w:lang w:val="en-GB"/>
        </w:rPr>
        <w:t xml:space="preserve">e. Sexual harassment of co-workers (whether in the same organisation or not) or people in communities receiving assistance or protection, is prohibited. </w:t>
      </w:r>
    </w:p>
    <w:p w:rsidR="00DF7BB0" w:rsidP="00F82AE4" w:rsidRDefault="00E50ACC" w14:paraId="45DD7A1B" w14:textId="77777777">
      <w:pPr>
        <w:suppressAutoHyphens/>
        <w:rPr>
          <w:lang w:val="en-GB"/>
        </w:rPr>
      </w:pPr>
      <w:r w:rsidRPr="00DF7BB0">
        <w:rPr>
          <w:b/>
          <w:bCs/>
          <w:lang w:val="en-GB"/>
        </w:rPr>
        <w:t>2. Zero tolerance for inaction.</w:t>
      </w:r>
      <w:r w:rsidRPr="00E50ACC">
        <w:rPr>
          <w:lang w:val="en-GB"/>
        </w:rPr>
        <w:t xml:space="preserve"> This means: zero tolerance for acts of SEAH; zero tolerance for inaction to prevent, report or respond to SEAH; and zero tolerance for retaliation against victim-survivors or whistleblowers. It does not mean having zero cases of SEAH being reported. Reporting is strongly encouraged and should not be penalised. </w:t>
      </w:r>
    </w:p>
    <w:p w:rsidR="00DF7BB0" w:rsidP="00F82AE4" w:rsidRDefault="00E50ACC" w14:paraId="53FBE6F8" w14:textId="77777777">
      <w:pPr>
        <w:suppressAutoHyphens/>
        <w:rPr>
          <w:lang w:val="en-GB"/>
        </w:rPr>
      </w:pPr>
      <w:r w:rsidRPr="00DF7BB0">
        <w:rPr>
          <w:b/>
          <w:bCs/>
          <w:lang w:val="en-GB"/>
        </w:rPr>
        <w:t>3. Tailor PSEAH approaches to the context and ensure the approaches are inclusive and victim-survivor centred.</w:t>
      </w:r>
      <w:r w:rsidRPr="00E50ACC">
        <w:rPr>
          <w:lang w:val="en-GB"/>
        </w:rPr>
        <w:t xml:space="preserve"> Consult people and communities, particularly vulnerable groups. Build on and strengthen existing community and national mechanisms when assessing SEAH risk and designing PSEAH approaches. Embed and prioritise the rights, safety, needs, wellbeing and dignity of victim-survivors and their communities.  </w:t>
      </w:r>
    </w:p>
    <w:p w:rsidR="00DF7BB0" w:rsidP="00F82AE4" w:rsidRDefault="00E50ACC" w14:paraId="6FB90915" w14:textId="77777777">
      <w:pPr>
        <w:suppressAutoHyphens/>
        <w:rPr>
          <w:lang w:val="en-GB"/>
        </w:rPr>
      </w:pPr>
      <w:r w:rsidRPr="05CB0A8B">
        <w:rPr>
          <w:b/>
          <w:bCs/>
          <w:lang w:val="en-GB"/>
        </w:rPr>
        <w:t>4. Embed SEAH prevention as part of working culture.</w:t>
      </w:r>
      <w:r w:rsidRPr="05CB0A8B">
        <w:rPr>
          <w:lang w:val="en-GB"/>
        </w:rPr>
        <w:t xml:space="preserve"> Always act with integrity and help create and maintain an environment which prevents, reports and responds to SEAH. Leaders and managers at all levels have particular responsibility to resource, develop, implement and support PSEAH systems to proactively identify, monitor and address SEAH risks and reports. </w:t>
      </w:r>
    </w:p>
    <w:p w:rsidR="00DF7BB0" w:rsidP="00F82AE4" w:rsidRDefault="00E50ACC" w14:paraId="60F0F091" w14:textId="77777777">
      <w:pPr>
        <w:suppressAutoHyphens/>
        <w:rPr>
          <w:lang w:val="en-GB"/>
        </w:rPr>
      </w:pPr>
      <w:r w:rsidRPr="00DF7BB0">
        <w:rPr>
          <w:b/>
          <w:bCs/>
          <w:lang w:val="en-GB"/>
        </w:rPr>
        <w:t>5. Respond appropriately to suspicions, reports and incidents of SEAH.</w:t>
      </w:r>
      <w:r w:rsidRPr="00E50ACC">
        <w:rPr>
          <w:lang w:val="en-GB"/>
        </w:rPr>
        <w:t xml:space="preserve"> </w:t>
      </w:r>
    </w:p>
    <w:p w:rsidR="009C62F5" w:rsidP="00F82AE4" w:rsidRDefault="00E50ACC" w14:paraId="0780BA49" w14:textId="77777777">
      <w:pPr>
        <w:suppressAutoHyphens/>
        <w:rPr>
          <w:lang w:val="en-GB"/>
        </w:rPr>
      </w:pPr>
      <w:r w:rsidRPr="00E50ACC">
        <w:rPr>
          <w:lang w:val="en-GB"/>
        </w:rPr>
        <w:t xml:space="preserve">In particular: </w:t>
      </w:r>
    </w:p>
    <w:p w:rsidR="009C62F5" w:rsidP="00F82AE4" w:rsidRDefault="00E50ACC" w14:paraId="469C9471" w14:textId="77777777">
      <w:pPr>
        <w:suppressAutoHyphens/>
        <w:rPr>
          <w:lang w:val="en-GB"/>
        </w:rPr>
      </w:pPr>
      <w:r w:rsidRPr="00E50ACC">
        <w:rPr>
          <w:lang w:val="en-GB"/>
        </w:rPr>
        <w:t xml:space="preserve">a. Knowledge, concerns or suspicions of SEAH by HDP personnel, whether in the same organisation or not, must be reported in line with organisational policies, guidance and reporting mechanisms. </w:t>
      </w:r>
    </w:p>
    <w:p w:rsidR="009C62F5" w:rsidP="00F82AE4" w:rsidRDefault="00E50ACC" w14:paraId="585D678F" w14:textId="77777777">
      <w:pPr>
        <w:suppressAutoHyphens/>
        <w:rPr>
          <w:lang w:val="en-GB"/>
        </w:rPr>
      </w:pPr>
      <w:r w:rsidRPr="00E50ACC">
        <w:rPr>
          <w:lang w:val="en-GB"/>
        </w:rPr>
        <w:t xml:space="preserve">b. Assistance and investigations should prioritise the rights, safety, needs, wellbeing and dignity of victim-survivors. Help victim-survivors who report an incident to access support, regardless of whether they participate in an investigation. </w:t>
      </w:r>
    </w:p>
    <w:p w:rsidR="009C62F5" w:rsidP="00F82AE4" w:rsidRDefault="00E50ACC" w14:paraId="3C11067D" w14:textId="77777777">
      <w:pPr>
        <w:suppressAutoHyphens/>
        <w:rPr>
          <w:lang w:val="en-GB"/>
        </w:rPr>
      </w:pPr>
      <w:r w:rsidRPr="05CB0A8B">
        <w:rPr>
          <w:lang w:val="en-GB"/>
        </w:rPr>
        <w:t xml:space="preserve">c. Hold those found to have committed SEAH accountable and take appropriate action in line with relevant due process.  </w:t>
      </w:r>
    </w:p>
    <w:p w:rsidR="004A351E" w:rsidP="00F82AE4" w:rsidRDefault="00E50ACC" w14:paraId="7D076425" w14:textId="125AAFA5">
      <w:pPr>
        <w:suppressAutoHyphens/>
        <w:rPr>
          <w:lang w:val="en-GB"/>
        </w:rPr>
      </w:pPr>
      <w:r w:rsidRPr="009C62F5">
        <w:rPr>
          <w:b/>
          <w:bCs/>
          <w:lang w:val="en-GB"/>
        </w:rPr>
        <w:t>6. Respect confidentiality and protect against retaliation.</w:t>
      </w:r>
      <w:r w:rsidRPr="00E50ACC">
        <w:rPr>
          <w:lang w:val="en-GB"/>
        </w:rPr>
        <w:t xml:space="preserve"> Ensure reports can be made safely and confidentially. All those involved in an allegation should be protected against retaliation, have their confidentiality and dignity respected and receive appropriate support. This includes victim-survivors, complainants, witnesses, whistle-blowers, and the subject(s) of complaint.</w:t>
      </w:r>
    </w:p>
    <w:p w:rsidR="00952068" w:rsidP="00F82AE4" w:rsidRDefault="00952068" w14:paraId="44B2E064" w14:textId="77777777">
      <w:pPr>
        <w:suppressAutoHyphens/>
        <w:rPr>
          <w:lang w:val="en-GB"/>
        </w:rPr>
      </w:pPr>
    </w:p>
    <w:p w:rsidR="0051265B" w:rsidP="002F5B6C" w:rsidRDefault="009B3FCA" w14:paraId="2C70C49D" w14:textId="54F4E4DD">
      <w:pPr>
        <w:pStyle w:val="Heading2"/>
        <w:ind w:left="-283"/>
        <w:rPr>
          <w:lang w:val="en-GB"/>
        </w:rPr>
      </w:pPr>
      <w:bookmarkStart w:name="_Toc177924896" w:id="13"/>
      <w:r>
        <w:rPr>
          <w:lang w:val="en-GB"/>
        </w:rPr>
        <w:t>Scope</w:t>
      </w:r>
      <w:bookmarkEnd w:id="13"/>
    </w:p>
    <w:p w:rsidR="00011E51" w:rsidP="6ED79890" w:rsidRDefault="00011E51" w14:paraId="64E7E65E" w14:textId="03DE72DD">
      <w:pPr>
        <w:ind w:left="-567"/>
        <w:rPr>
          <w:lang w:val="en-GB"/>
        </w:rPr>
      </w:pPr>
      <w:r w:rsidRPr="6ED79890">
        <w:rPr>
          <w:lang w:val="en-GB"/>
        </w:rPr>
        <w:t>The policy lays out the commitments made by [</w:t>
      </w:r>
      <w:r w:rsidRPr="6ED79890">
        <w:rPr>
          <w:highlight w:val="yellow"/>
          <w:lang w:val="en-GB"/>
        </w:rPr>
        <w:t>Project/organisation name</w:t>
      </w:r>
      <w:r w:rsidRPr="6ED79890">
        <w:rPr>
          <w:lang w:val="en-GB"/>
        </w:rPr>
        <w:t xml:space="preserve">]and informs employees and </w:t>
      </w:r>
      <w:r w:rsidRPr="6ED79890" w:rsidR="00AF4C60">
        <w:rPr>
          <w:lang w:val="en-GB"/>
        </w:rPr>
        <w:t>stakeholder</w:t>
      </w:r>
      <w:r w:rsidRPr="6ED79890" w:rsidR="00FE6FE6">
        <w:rPr>
          <w:lang w:val="en-GB"/>
        </w:rPr>
        <w:t>s</w:t>
      </w:r>
      <w:r w:rsidRPr="6ED79890">
        <w:rPr>
          <w:lang w:val="en-GB"/>
        </w:rPr>
        <w:t xml:space="preserve"> of their responsibilities in relation to safeguarding. </w:t>
      </w:r>
      <w:r w:rsidRPr="6ED79890" w:rsidR="00AF4C60">
        <w:rPr>
          <w:lang w:val="en-GB"/>
        </w:rPr>
        <w:t>For the purposes of this policy stakeholders include</w:t>
      </w:r>
      <w:r w:rsidRPr="6ED79890" w:rsidR="004F2A81">
        <w:rPr>
          <w:lang w:val="en-GB"/>
        </w:rPr>
        <w:t xml:space="preserve"> any staff, representatives, volunteers, partners or partner staff and volunteers, trustees</w:t>
      </w:r>
      <w:r w:rsidRPr="6ED79890" w:rsidR="00FC6053">
        <w:rPr>
          <w:lang w:val="en-GB"/>
        </w:rPr>
        <w:t xml:space="preserve">, journalist, celebrities or any other person acting on behalf of or representing </w:t>
      </w:r>
      <w:r w:rsidRPr="6ED79890" w:rsidR="00E53E09">
        <w:rPr>
          <w:lang w:val="en-GB"/>
        </w:rPr>
        <w:t>[</w:t>
      </w:r>
      <w:r w:rsidRPr="6ED79890" w:rsidR="00E53E09">
        <w:rPr>
          <w:highlight w:val="yellow"/>
          <w:lang w:val="en-GB"/>
        </w:rPr>
        <w:t>Project/organisation name</w:t>
      </w:r>
      <w:r w:rsidRPr="6ED79890" w:rsidR="00E53E09">
        <w:rPr>
          <w:lang w:val="en-GB"/>
        </w:rPr>
        <w:t>] in any capacity, paid or unpaid</w:t>
      </w:r>
      <w:r w:rsidRPr="6ED79890" w:rsidR="002E4365">
        <w:rPr>
          <w:lang w:val="en-GB"/>
        </w:rPr>
        <w:t>.</w:t>
      </w:r>
    </w:p>
    <w:p w:rsidRPr="00011E51" w:rsidR="00011E51" w:rsidP="00F82AE4" w:rsidRDefault="00011E51" w14:paraId="37B43436" w14:textId="3AE4AF46">
      <w:pPr>
        <w:suppressAutoHyphens/>
        <w:ind w:left="-567"/>
        <w:rPr>
          <w:lang w:val="en-GB"/>
        </w:rPr>
      </w:pPr>
      <w:r w:rsidRPr="00011E51">
        <w:rPr>
          <w:lang w:val="en-GB"/>
        </w:rPr>
        <w:t xml:space="preserve">This policy does not cover: </w:t>
      </w:r>
    </w:p>
    <w:p w:rsidRPr="00987057" w:rsidR="005A7B3B" w:rsidP="00DB2F7B" w:rsidRDefault="005A7B3B" w14:paraId="4D60A51B" w14:textId="3F857B45">
      <w:pPr>
        <w:pStyle w:val="ListBullet"/>
        <w:rPr>
          <w:lang w:val="en-GB"/>
        </w:rPr>
      </w:pPr>
      <w:r>
        <w:rPr>
          <w:lang w:val="en-GB"/>
        </w:rPr>
        <w:t xml:space="preserve"> </w:t>
      </w:r>
      <w:r w:rsidRPr="002120B7">
        <w:rPr>
          <w:highlight w:val="yellow"/>
          <w:lang w:val="en-GB"/>
        </w:rPr>
        <w:t>In line with Principle 1e sexual harassment</w:t>
      </w:r>
      <w:r w:rsidR="00DB2F7B">
        <w:rPr>
          <w:highlight w:val="yellow"/>
          <w:lang w:val="en-GB"/>
        </w:rPr>
        <w:t xml:space="preserve"> </w:t>
      </w:r>
      <w:r w:rsidRPr="002120B7">
        <w:rPr>
          <w:highlight w:val="yellow"/>
          <w:lang w:val="en-GB"/>
        </w:rPr>
        <w:t xml:space="preserve">in the workplace is prohibited. Many organisations may have a separate policy or operating procedures to cover SH in the workplace, if they </w:t>
      </w:r>
      <w:proofErr w:type="gramStart"/>
      <w:r w:rsidRPr="002120B7">
        <w:rPr>
          <w:highlight w:val="yellow"/>
          <w:lang w:val="en-GB"/>
        </w:rPr>
        <w:t>do</w:t>
      </w:r>
      <w:proofErr w:type="gramEnd"/>
      <w:r w:rsidRPr="002120B7">
        <w:rPr>
          <w:highlight w:val="yellow"/>
          <w:lang w:val="en-GB"/>
        </w:rPr>
        <w:t xml:space="preserve"> they should signpost that here’</w:t>
      </w:r>
    </w:p>
    <w:p w:rsidRPr="00011E51" w:rsidR="00011E51" w:rsidP="00DB2F7B" w:rsidRDefault="00011E51" w14:paraId="353F7F66" w14:textId="50CFC25F">
      <w:pPr>
        <w:pStyle w:val="ListBullet"/>
        <w:rPr>
          <w:lang w:val="en-GB"/>
        </w:rPr>
      </w:pPr>
      <w:r w:rsidRPr="05CB0A8B">
        <w:rPr>
          <w:lang w:val="en-GB"/>
        </w:rPr>
        <w:t xml:space="preserve">Safeguarding concerns in the wider community not perpetrated by </w:t>
      </w:r>
      <w:r w:rsidRPr="05CB0A8B" w:rsidR="00AF4C60">
        <w:rPr>
          <w:lang w:val="en-GB"/>
        </w:rPr>
        <w:t>[</w:t>
      </w:r>
      <w:r w:rsidRPr="05CB0A8B" w:rsidR="00AF4C60">
        <w:rPr>
          <w:highlight w:val="yellow"/>
          <w:lang w:val="en-GB"/>
        </w:rPr>
        <w:t>Project/organisation name</w:t>
      </w:r>
      <w:r w:rsidRPr="05CB0A8B" w:rsidR="00AF4C60">
        <w:rPr>
          <w:lang w:val="en-GB"/>
        </w:rPr>
        <w:t>]</w:t>
      </w:r>
      <w:r w:rsidRPr="05CB0A8B">
        <w:rPr>
          <w:lang w:val="en-GB"/>
        </w:rPr>
        <w:t xml:space="preserve"> s</w:t>
      </w:r>
      <w:r w:rsidRPr="05CB0A8B" w:rsidR="00AF4C60">
        <w:rPr>
          <w:lang w:val="en-GB"/>
        </w:rPr>
        <w:t>takeholders</w:t>
      </w:r>
      <w:r w:rsidRPr="70193060" w:rsidR="6CFECE3D">
        <w:rPr>
          <w:lang w:val="en-GB"/>
        </w:rPr>
        <w:t>.</w:t>
      </w:r>
    </w:p>
    <w:p w:rsidRPr="00477AF9" w:rsidR="00337251" w:rsidP="00F82AE4" w:rsidRDefault="00337251" w14:paraId="7AF2CFE4" w14:textId="6D1906A7">
      <w:pPr>
        <w:pStyle w:val="ListBullet"/>
        <w:suppressAutoHyphens/>
        <w:ind w:left="-567"/>
        <w:rPr>
          <w:lang w:val="en-GB"/>
        </w:rPr>
      </w:pPr>
    </w:p>
    <w:p w:rsidRPr="003D322B" w:rsidR="001845A4" w:rsidP="00927EBA" w:rsidRDefault="001845A4" w14:paraId="26FE46A4" w14:textId="3973D9A1">
      <w:pPr>
        <w:pStyle w:val="Heading2"/>
        <w:ind w:left="-283"/>
        <w:rPr>
          <w:lang w:val="en-GB"/>
        </w:rPr>
      </w:pPr>
      <w:bookmarkStart w:name="_Toc177924897" w:id="14"/>
      <w:r>
        <w:rPr>
          <w:lang w:val="en-GB"/>
        </w:rPr>
        <w:t>Implementation</w:t>
      </w:r>
      <w:bookmarkEnd w:id="14"/>
    </w:p>
    <w:p w:rsidR="00F852E8" w:rsidP="00F82AE4" w:rsidRDefault="001845A4" w14:paraId="3D683F0F" w14:textId="26D70DCF">
      <w:pPr>
        <w:suppressAutoHyphens/>
        <w:ind w:left="-567"/>
        <w:rPr>
          <w:lang w:val="en-GB"/>
        </w:rPr>
      </w:pPr>
      <w:r w:rsidRPr="05CB0A8B">
        <w:rPr>
          <w:lang w:val="en-GB"/>
        </w:rPr>
        <w:t>A</w:t>
      </w:r>
      <w:bookmarkEnd w:id="0"/>
      <w:r w:rsidRPr="05CB0A8B">
        <w:rPr>
          <w:lang w:val="en-GB"/>
        </w:rPr>
        <w:t xml:space="preserve">ll staff working for [Project/Organisation] will be provided with a copy of this policy upon recruitment. Staff will need to read and clarify any questions regarding this policy before signing an acknowledgement and agreement to abide by this policy </w:t>
      </w:r>
      <w:r w:rsidRPr="05CB0A8B">
        <w:rPr>
          <w:i/>
          <w:iCs/>
          <w:highlight w:val="yellow"/>
          <w:lang w:val="en-GB"/>
        </w:rPr>
        <w:t xml:space="preserve">{for example text see Annex </w:t>
      </w:r>
      <w:r w:rsidRPr="05CB0A8B" w:rsidR="0010000A">
        <w:rPr>
          <w:i/>
          <w:iCs/>
          <w:highlight w:val="yellow"/>
          <w:lang w:val="en-GB"/>
        </w:rPr>
        <w:t>A</w:t>
      </w:r>
      <w:r w:rsidRPr="05CB0A8B">
        <w:rPr>
          <w:i/>
          <w:iCs/>
          <w:highlight w:val="yellow"/>
          <w:lang w:val="en-GB"/>
        </w:rPr>
        <w:t>}</w:t>
      </w:r>
      <w:r w:rsidRPr="05CB0A8B">
        <w:rPr>
          <w:lang w:val="en-GB"/>
        </w:rPr>
        <w:t xml:space="preserve">. Failure to abide by the Safeguarding/PSEAH policy will result in disciplinary action up to and including dismissal or termination of contract. </w:t>
      </w:r>
    </w:p>
    <w:p w:rsidR="001845A4" w:rsidP="00F82AE4" w:rsidRDefault="001845A4" w14:paraId="381B54B5" w14:textId="0C2BF895">
      <w:pPr>
        <w:suppressAutoHyphens/>
        <w:rPr>
          <w:lang w:val="en-GB"/>
        </w:rPr>
      </w:pPr>
      <w:r>
        <w:rPr>
          <w:lang w:val="en-GB"/>
        </w:rPr>
        <w:t>To support the adherence of this policy staff/partner organisation/trustee/stakeholder (</w:t>
      </w:r>
      <w:r w:rsidRPr="001845A4">
        <w:rPr>
          <w:highlight w:val="yellow"/>
          <w:lang w:val="en-GB"/>
        </w:rPr>
        <w:t>delete or add as appropriate</w:t>
      </w:r>
      <w:r>
        <w:rPr>
          <w:lang w:val="en-GB"/>
        </w:rPr>
        <w:t>) must:</w:t>
      </w:r>
    </w:p>
    <w:p w:rsidR="001845A4" w:rsidP="00F82AE4" w:rsidRDefault="001845A4" w14:paraId="39458F4C" w14:textId="4B25ECC7">
      <w:pPr>
        <w:pStyle w:val="ListBullet"/>
        <w:suppressAutoHyphens/>
        <w:rPr>
          <w:lang w:val="en-GB"/>
        </w:rPr>
      </w:pPr>
      <w:r>
        <w:rPr>
          <w:lang w:val="en-GB"/>
        </w:rPr>
        <w:t xml:space="preserve">1. </w:t>
      </w:r>
      <w:r w:rsidRPr="6B9227CF" w:rsidR="64895193">
        <w:rPr>
          <w:lang w:val="en-GB"/>
        </w:rPr>
        <w:t>U</w:t>
      </w:r>
      <w:r w:rsidRPr="6B9227CF" w:rsidR="6C1B7E32">
        <w:rPr>
          <w:lang w:val="en-GB"/>
        </w:rPr>
        <w:t>ndertake</w:t>
      </w:r>
      <w:r>
        <w:rPr>
          <w:lang w:val="en-GB"/>
        </w:rPr>
        <w:t xml:space="preserve"> training relating to PSEAH (</w:t>
      </w:r>
      <w:r w:rsidRPr="001845A4">
        <w:rPr>
          <w:i/>
          <w:iCs/>
          <w:highlight w:val="yellow"/>
          <w:lang w:val="en-GB"/>
        </w:rPr>
        <w:t>specify training here</w:t>
      </w:r>
      <w:r w:rsidRPr="6B9227CF" w:rsidR="6C1B7E32">
        <w:rPr>
          <w:lang w:val="en-GB"/>
        </w:rPr>
        <w:t>)</w:t>
      </w:r>
      <w:r w:rsidRPr="6B9227CF" w:rsidR="64895193">
        <w:rPr>
          <w:lang w:val="en-GB"/>
        </w:rPr>
        <w:t>.</w:t>
      </w:r>
    </w:p>
    <w:p w:rsidR="001845A4" w:rsidP="00F82AE4" w:rsidRDefault="001845A4" w14:paraId="3604FDB6" w14:textId="77D3F8CA">
      <w:pPr>
        <w:pStyle w:val="ListBullet"/>
        <w:suppressAutoHyphens/>
        <w:rPr>
          <w:lang w:val="en-GB"/>
        </w:rPr>
      </w:pPr>
      <w:r>
        <w:rPr>
          <w:lang w:val="en-GB"/>
        </w:rPr>
        <w:t xml:space="preserve">2. </w:t>
      </w:r>
      <w:r w:rsidR="00793D00">
        <w:rPr>
          <w:lang w:val="en-GB"/>
        </w:rPr>
        <w:t>S</w:t>
      </w:r>
      <w:r>
        <w:rPr>
          <w:lang w:val="en-GB"/>
        </w:rPr>
        <w:t>ign the declaration to abide by the Safeguarding/PSEAH policy</w:t>
      </w:r>
      <w:r w:rsidR="00793D00">
        <w:rPr>
          <w:lang w:val="en-GB"/>
        </w:rPr>
        <w:t>.</w:t>
      </w:r>
    </w:p>
    <w:p w:rsidR="00797C32" w:rsidP="00F82AE4" w:rsidRDefault="001845A4" w14:paraId="0BAC52BA" w14:textId="4D7A0430">
      <w:pPr>
        <w:pStyle w:val="ListBullet"/>
        <w:suppressAutoHyphens/>
        <w:rPr>
          <w:lang w:val="en-GB"/>
        </w:rPr>
      </w:pPr>
      <w:r>
        <w:rPr>
          <w:lang w:val="en-GB"/>
        </w:rPr>
        <w:t xml:space="preserve">3. </w:t>
      </w:r>
      <w:r w:rsidR="00793D00">
        <w:rPr>
          <w:lang w:val="en-GB"/>
        </w:rPr>
        <w:t>U</w:t>
      </w:r>
      <w:r>
        <w:rPr>
          <w:lang w:val="en-GB"/>
        </w:rPr>
        <w:t>ndergo appropriate background check including (</w:t>
      </w:r>
      <w:r w:rsidRPr="001845A4">
        <w:rPr>
          <w:i/>
          <w:iCs/>
          <w:highlight w:val="yellow"/>
          <w:lang w:val="en-GB"/>
        </w:rPr>
        <w:t>specify checks here – for example Misconduct Disclosure Scheme, Disclosure and Barring Service scheme, local police checks, etc</w:t>
      </w:r>
      <w:r>
        <w:rPr>
          <w:lang w:val="en-GB"/>
        </w:rPr>
        <w:t>). These checks will be repeated (</w:t>
      </w:r>
      <w:r w:rsidRPr="001845A4">
        <w:rPr>
          <w:i/>
          <w:iCs/>
          <w:highlight w:val="yellow"/>
          <w:lang w:val="en-GB"/>
        </w:rPr>
        <w:t>specify time here or can be generalised by saying ‘as deemed appropriate by project/organisation’</w:t>
      </w:r>
      <w:r>
        <w:rPr>
          <w:lang w:val="en-GB"/>
        </w:rPr>
        <w:t>)</w:t>
      </w:r>
      <w:r w:rsidR="00793D00">
        <w:rPr>
          <w:lang w:val="en-GB"/>
        </w:rPr>
        <w:t>.</w:t>
      </w:r>
    </w:p>
    <w:p w:rsidR="006B62FC" w:rsidP="00F82AE4" w:rsidRDefault="006B62FC" w14:paraId="51D66563" w14:textId="51333CF7">
      <w:pPr>
        <w:pStyle w:val="ListBullet"/>
        <w:suppressAutoHyphens/>
        <w:rPr>
          <w:lang w:val="en-GB"/>
        </w:rPr>
      </w:pPr>
      <w:r>
        <w:rPr>
          <w:lang w:val="en-GB"/>
        </w:rPr>
        <w:t xml:space="preserve">4. </w:t>
      </w:r>
      <w:r w:rsidR="00793D00">
        <w:rPr>
          <w:lang w:val="en-GB"/>
        </w:rPr>
        <w:t>M</w:t>
      </w:r>
      <w:r>
        <w:rPr>
          <w:lang w:val="en-GB"/>
        </w:rPr>
        <w:t>anagement will provide reminders of the policy a</w:t>
      </w:r>
      <w:r w:rsidR="001529EE">
        <w:rPr>
          <w:lang w:val="en-GB"/>
        </w:rPr>
        <w:t>s well as the complaints and feedback response mechanism regularly</w:t>
      </w:r>
      <w:r w:rsidR="00BF4FE0">
        <w:rPr>
          <w:lang w:val="en-GB"/>
        </w:rPr>
        <w:t xml:space="preserve"> to staff and stakeholders</w:t>
      </w:r>
      <w:r w:rsidR="00793D00">
        <w:rPr>
          <w:lang w:val="en-GB"/>
        </w:rPr>
        <w:t>.</w:t>
      </w:r>
    </w:p>
    <w:p w:rsidR="00BF4FE0" w:rsidP="00F82AE4" w:rsidRDefault="00BF4FE0" w14:paraId="32050915" w14:textId="3A2FA7BF">
      <w:pPr>
        <w:pStyle w:val="ListBullet"/>
        <w:suppressAutoHyphens/>
        <w:rPr>
          <w:lang w:val="en-GB"/>
        </w:rPr>
      </w:pPr>
      <w:r>
        <w:rPr>
          <w:lang w:val="en-GB"/>
        </w:rPr>
        <w:t>5. Safeguarding and PSEAH adherence will be a</w:t>
      </w:r>
      <w:r w:rsidR="00F01E6D">
        <w:rPr>
          <w:lang w:val="en-GB"/>
        </w:rPr>
        <w:t>ttached to performance evaluations</w:t>
      </w:r>
      <w:r w:rsidR="00793D00">
        <w:rPr>
          <w:lang w:val="en-GB"/>
        </w:rPr>
        <w:t>.</w:t>
      </w:r>
    </w:p>
    <w:p w:rsidRPr="005759D7" w:rsidR="00A26485" w:rsidP="00F82AE4" w:rsidRDefault="006E1034" w14:paraId="454E3267" w14:textId="01102BFA">
      <w:pPr>
        <w:pStyle w:val="ListBullet"/>
        <w:numPr>
          <w:ilvl w:val="0"/>
          <w:numId w:val="0"/>
        </w:numPr>
        <w:suppressAutoHyphens/>
        <w:rPr>
          <w:lang w:val="en-GB"/>
        </w:rPr>
      </w:pPr>
      <w:r w:rsidRPr="005759D7">
        <w:rPr>
          <w:lang w:val="en-GB"/>
        </w:rPr>
        <w:t>6.</w:t>
      </w:r>
      <w:r w:rsidRPr="005759D7" w:rsidR="007C7D54">
        <w:rPr>
          <w:lang w:val="en-GB"/>
        </w:rPr>
        <w:t xml:space="preserve"> {</w:t>
      </w:r>
      <w:r w:rsidRPr="005759D7" w:rsidR="007C7D54">
        <w:rPr>
          <w:i/>
          <w:iCs/>
          <w:highlight w:val="yellow"/>
          <w:lang w:val="en-GB"/>
        </w:rPr>
        <w:t>Include other activities that will contribute to prevention of SEAH in your project or organisation</w:t>
      </w:r>
      <w:r w:rsidRPr="005759D7" w:rsidR="00E27854">
        <w:rPr>
          <w:i/>
          <w:iCs/>
          <w:highlight w:val="yellow"/>
          <w:lang w:val="en-GB"/>
        </w:rPr>
        <w:t>. See CAPSEAH Practical Guidance for detailed actions</w:t>
      </w:r>
      <w:r w:rsidRPr="005759D7" w:rsidR="00E27854">
        <w:rPr>
          <w:lang w:val="en-GB"/>
        </w:rPr>
        <w:t xml:space="preserve">} </w:t>
      </w:r>
    </w:p>
    <w:p w:rsidR="00A26485" w:rsidP="00B6202F" w:rsidRDefault="00E934B6" w14:paraId="180A191A" w14:textId="7E556750">
      <w:pPr>
        <w:pStyle w:val="Heading1"/>
        <w:ind w:left="-850"/>
        <w:rPr>
          <w:lang w:val="en-GB"/>
        </w:rPr>
      </w:pPr>
      <w:bookmarkStart w:name="_Toc177924898" w:id="15"/>
      <w:r>
        <w:rPr>
          <w:lang w:val="en-GB"/>
        </w:rPr>
        <w:t>Responsibilities and Prohibitions</w:t>
      </w:r>
      <w:bookmarkEnd w:id="15"/>
    </w:p>
    <w:p w:rsidR="00CC426A" w:rsidP="00F82AE4" w:rsidRDefault="00CC426A" w14:paraId="2E8584ED" w14:textId="10004348">
      <w:pPr>
        <w:suppressAutoHyphens/>
        <w:rPr>
          <w:lang w:val="en-GB"/>
        </w:rPr>
      </w:pPr>
      <w:r>
        <w:rPr>
          <w:lang w:val="en-GB"/>
        </w:rPr>
        <w:t>Safeguarding and protecti</w:t>
      </w:r>
      <w:r w:rsidR="00B01DF9">
        <w:rPr>
          <w:lang w:val="en-GB"/>
        </w:rPr>
        <w:t xml:space="preserve">ng all people from sexual exploitation, abuse and harassment is the responsibility of all staff and stakeholders. The following </w:t>
      </w:r>
      <w:r w:rsidR="00E56422">
        <w:rPr>
          <w:lang w:val="en-GB"/>
        </w:rPr>
        <w:t>responsibilities and prohibitions provide guidance on actions that violate</w:t>
      </w:r>
      <w:r w:rsidR="00B168A9">
        <w:rPr>
          <w:lang w:val="en-GB"/>
        </w:rPr>
        <w:t xml:space="preserve"> our commitment to Do No Harm and PSEAH. If you have questions</w:t>
      </w:r>
      <w:r w:rsidR="007501AD">
        <w:rPr>
          <w:lang w:val="en-GB"/>
        </w:rPr>
        <w:t xml:space="preserve"> or need clarification</w:t>
      </w:r>
      <w:r w:rsidRPr="3A52CFEE" w:rsidR="491F6FFE">
        <w:rPr>
          <w:lang w:val="en-GB"/>
        </w:rPr>
        <w:t>,</w:t>
      </w:r>
      <w:r w:rsidR="007501AD">
        <w:rPr>
          <w:lang w:val="en-GB"/>
        </w:rPr>
        <w:t xml:space="preserve"> please contact your </w:t>
      </w:r>
      <w:r w:rsidR="00093009">
        <w:rPr>
          <w:lang w:val="en-GB"/>
        </w:rPr>
        <w:t xml:space="preserve">HR representative. </w:t>
      </w:r>
    </w:p>
    <w:p w:rsidR="00093009" w:rsidP="002C2D4B" w:rsidRDefault="00570F7C" w14:paraId="7DFE8100" w14:textId="41ACE78F">
      <w:pPr>
        <w:pStyle w:val="Heading2"/>
        <w:ind w:left="-283"/>
        <w:rPr>
          <w:lang w:val="en-GB"/>
        </w:rPr>
      </w:pPr>
      <w:bookmarkStart w:name="_Toc177924899" w:id="16"/>
      <w:r>
        <w:rPr>
          <w:lang w:val="en-GB"/>
        </w:rPr>
        <w:t>Responsibilities</w:t>
      </w:r>
      <w:r w:rsidR="00BD147D">
        <w:rPr>
          <w:rStyle w:val="FootnoteReference"/>
          <w:lang w:val="en-GB"/>
        </w:rPr>
        <w:footnoteReference w:id="3"/>
      </w:r>
      <w:bookmarkEnd w:id="16"/>
    </w:p>
    <w:p w:rsidR="00570F7C" w:rsidP="00422314" w:rsidRDefault="0068123D" w14:paraId="00ADD630" w14:textId="07491744">
      <w:pPr>
        <w:pStyle w:val="Heading3"/>
        <w:rPr>
          <w:lang w:val="en-GB"/>
        </w:rPr>
      </w:pPr>
      <w:bookmarkStart w:name="_Toc177924900" w:id="18"/>
      <w:r>
        <w:rPr>
          <w:lang w:val="en-GB"/>
        </w:rPr>
        <w:t>[</w:t>
      </w:r>
      <w:r w:rsidRPr="0068123D" w:rsidR="00D66FA6">
        <w:rPr>
          <w:highlight w:val="yellow"/>
          <w:lang w:val="en-GB"/>
        </w:rPr>
        <w:t>Organisation/Project</w:t>
      </w:r>
      <w:r>
        <w:rPr>
          <w:lang w:val="en-GB"/>
        </w:rPr>
        <w:t>] will:</w:t>
      </w:r>
      <w:bookmarkEnd w:id="18"/>
    </w:p>
    <w:p w:rsidRPr="007461EA" w:rsidR="007461EA" w:rsidP="00F82AE4" w:rsidRDefault="000F4703" w14:paraId="239D57FD" w14:textId="16CA31ED">
      <w:pPr>
        <w:pStyle w:val="ListParagraph"/>
        <w:numPr>
          <w:ilvl w:val="0"/>
          <w:numId w:val="28"/>
        </w:numPr>
        <w:suppressAutoHyphens/>
        <w:spacing w:line="240" w:lineRule="auto"/>
        <w:ind w:left="0"/>
        <w:jc w:val="both"/>
        <w:rPr>
          <w:lang w:val="en-GB"/>
        </w:rPr>
      </w:pPr>
      <w:r>
        <w:rPr>
          <w:lang w:val="en-GB"/>
        </w:rPr>
        <w:t>Ensure</w:t>
      </w:r>
      <w:r w:rsidRPr="007461EA" w:rsidR="007461EA">
        <w:rPr>
          <w:lang w:val="en-GB"/>
        </w:rPr>
        <w:t xml:space="preserve"> staff</w:t>
      </w:r>
      <w:r w:rsidR="007461EA">
        <w:rPr>
          <w:lang w:val="en-GB"/>
        </w:rPr>
        <w:t xml:space="preserve"> </w:t>
      </w:r>
      <w:r w:rsidRPr="007461EA" w:rsidR="007461EA">
        <w:rPr>
          <w:lang w:val="en-GB"/>
        </w:rPr>
        <w:t xml:space="preserve">have access to, </w:t>
      </w:r>
      <w:r w:rsidR="007461EA">
        <w:rPr>
          <w:lang w:val="en-GB"/>
        </w:rPr>
        <w:t>be</w:t>
      </w:r>
      <w:r w:rsidRPr="007461EA" w:rsidR="007461EA">
        <w:rPr>
          <w:lang w:val="en-GB"/>
        </w:rPr>
        <w:t xml:space="preserve"> familiar with, and know their responsibilities within this policy</w:t>
      </w:r>
      <w:r w:rsidR="008076A0">
        <w:rPr>
          <w:lang w:val="en-GB"/>
        </w:rPr>
        <w:t>.</w:t>
      </w:r>
    </w:p>
    <w:p w:rsidRPr="007461EA" w:rsidR="007461EA" w:rsidP="00F82AE4" w:rsidRDefault="007461EA" w14:paraId="66455456" w14:textId="7599389D">
      <w:pPr>
        <w:pStyle w:val="ListParagraph"/>
        <w:numPr>
          <w:ilvl w:val="0"/>
          <w:numId w:val="28"/>
        </w:numPr>
        <w:suppressAutoHyphens/>
        <w:spacing w:line="240" w:lineRule="auto"/>
        <w:ind w:left="0"/>
        <w:jc w:val="both"/>
        <w:rPr>
          <w:lang w:val="en-GB"/>
        </w:rPr>
      </w:pPr>
      <w:r w:rsidRPr="007461EA">
        <w:rPr>
          <w:lang w:val="en-GB"/>
        </w:rPr>
        <w:t>Design and undertake all programmes and activities in a way that protects people from any risk of harm that may arise from their coming into contact with [</w:t>
      </w:r>
      <w:r w:rsidRPr="001845A4">
        <w:rPr>
          <w:highlight w:val="yellow"/>
          <w:lang w:val="en-GB"/>
        </w:rPr>
        <w:t>Project/organisation name</w:t>
      </w:r>
      <w:r w:rsidRPr="007461EA">
        <w:rPr>
          <w:lang w:val="en-GB"/>
        </w:rPr>
        <w:t xml:space="preserve">]. This includes the way in which information about individuals in our programmes is gathered and </w:t>
      </w:r>
      <w:r w:rsidRPr="007461EA" w:rsidR="003A73F9">
        <w:rPr>
          <w:lang w:val="en-GB"/>
        </w:rPr>
        <w:t>communicated</w:t>
      </w:r>
      <w:r w:rsidR="008076A0">
        <w:rPr>
          <w:lang w:val="en-GB"/>
        </w:rPr>
        <w:t>.</w:t>
      </w:r>
    </w:p>
    <w:p w:rsidRPr="007461EA" w:rsidR="007461EA" w:rsidP="00F82AE4" w:rsidRDefault="007461EA" w14:paraId="0CC14668" w14:textId="655FC1F9">
      <w:pPr>
        <w:pStyle w:val="ListParagraph"/>
        <w:numPr>
          <w:ilvl w:val="0"/>
          <w:numId w:val="28"/>
        </w:numPr>
        <w:suppressAutoHyphens/>
        <w:spacing w:line="240" w:lineRule="auto"/>
        <w:ind w:left="0"/>
        <w:jc w:val="both"/>
        <w:rPr>
          <w:lang w:val="en-GB"/>
        </w:rPr>
      </w:pPr>
      <w:r w:rsidRPr="05CB0A8B">
        <w:rPr>
          <w:lang w:val="en-GB"/>
        </w:rPr>
        <w:t>Implement stringent safeguarding procedures when recruiting, managing and deploying staff and associated personnel</w:t>
      </w:r>
      <w:r w:rsidR="008076A0">
        <w:rPr>
          <w:lang w:val="en-GB"/>
        </w:rPr>
        <w:t>.</w:t>
      </w:r>
      <w:r w:rsidRPr="05CB0A8B">
        <w:rPr>
          <w:lang w:val="en-GB"/>
        </w:rPr>
        <w:t xml:space="preserve"> </w:t>
      </w:r>
    </w:p>
    <w:p w:rsidRPr="007461EA" w:rsidR="007461EA" w:rsidP="00F82AE4" w:rsidRDefault="007461EA" w14:paraId="6DB6AB1E" w14:textId="36038A63">
      <w:pPr>
        <w:pStyle w:val="ListParagraph"/>
        <w:numPr>
          <w:ilvl w:val="0"/>
          <w:numId w:val="28"/>
        </w:numPr>
        <w:suppressAutoHyphens/>
        <w:spacing w:line="240" w:lineRule="auto"/>
        <w:ind w:left="0"/>
        <w:jc w:val="both"/>
        <w:rPr>
          <w:lang w:val="en-GB"/>
        </w:rPr>
      </w:pPr>
      <w:r w:rsidRPr="007461EA">
        <w:rPr>
          <w:lang w:val="en-GB"/>
        </w:rPr>
        <w:t>Ensure staff receive training on safeguarding at a level commensurate with their role in the organi</w:t>
      </w:r>
      <w:r w:rsidR="003A73F9">
        <w:rPr>
          <w:lang w:val="en-GB"/>
        </w:rPr>
        <w:t>s</w:t>
      </w:r>
      <w:r w:rsidRPr="007461EA">
        <w:rPr>
          <w:lang w:val="en-GB"/>
        </w:rPr>
        <w:t>ation</w:t>
      </w:r>
      <w:r w:rsidR="008076A0">
        <w:rPr>
          <w:lang w:val="en-GB"/>
        </w:rPr>
        <w:t>.</w:t>
      </w:r>
    </w:p>
    <w:p w:rsidR="007461EA" w:rsidP="00F82AE4" w:rsidRDefault="007461EA" w14:paraId="13CF859A" w14:textId="30707250">
      <w:pPr>
        <w:pStyle w:val="ListParagraph"/>
        <w:numPr>
          <w:ilvl w:val="0"/>
          <w:numId w:val="28"/>
        </w:numPr>
        <w:suppressAutoHyphens/>
        <w:spacing w:line="240" w:lineRule="auto"/>
        <w:ind w:left="0"/>
        <w:jc w:val="both"/>
        <w:rPr>
          <w:lang w:val="en-GB"/>
        </w:rPr>
      </w:pPr>
      <w:r w:rsidRPr="007461EA">
        <w:rPr>
          <w:lang w:val="en-GB"/>
        </w:rPr>
        <w:t>Follow up on reports of safeguarding concerns promptly and according to due process</w:t>
      </w:r>
      <w:r w:rsidR="008076A0">
        <w:rPr>
          <w:lang w:val="en-GB"/>
        </w:rPr>
        <w:t>.</w:t>
      </w:r>
    </w:p>
    <w:p w:rsidRPr="003A73F9" w:rsidR="003A73F9" w:rsidP="00F82AE4" w:rsidRDefault="00D81D00" w14:paraId="65973F3C" w14:textId="39E54C2E">
      <w:pPr>
        <w:pStyle w:val="ListParagraph"/>
        <w:numPr>
          <w:ilvl w:val="0"/>
          <w:numId w:val="28"/>
        </w:numPr>
        <w:suppressAutoHyphens/>
        <w:ind w:left="0"/>
        <w:jc w:val="both"/>
        <w:rPr>
          <w:lang w:val="en-GB"/>
        </w:rPr>
      </w:pPr>
      <w:r>
        <w:rPr>
          <w:lang w:val="en-GB"/>
        </w:rPr>
        <w:t>E</w:t>
      </w:r>
      <w:r w:rsidRPr="003A73F9" w:rsidR="003A73F9">
        <w:rPr>
          <w:lang w:val="en-GB"/>
        </w:rPr>
        <w:t>nsure that safe, appropriate, accessible means of reporting safeguarding concerns are made available to staff and the communities we work with</w:t>
      </w:r>
      <w:r w:rsidR="008076A0">
        <w:rPr>
          <w:lang w:val="en-GB"/>
        </w:rPr>
        <w:t>.</w:t>
      </w:r>
    </w:p>
    <w:p w:rsidR="00175A37" w:rsidP="00F82AE4" w:rsidRDefault="00D81D00" w14:paraId="5D29A370" w14:textId="07265574">
      <w:pPr>
        <w:pStyle w:val="ListParagraph"/>
        <w:numPr>
          <w:ilvl w:val="0"/>
          <w:numId w:val="28"/>
        </w:numPr>
        <w:suppressAutoHyphens/>
        <w:spacing w:line="240" w:lineRule="auto"/>
        <w:ind w:left="0"/>
        <w:jc w:val="both"/>
        <w:rPr>
          <w:lang w:val="en-GB"/>
        </w:rPr>
      </w:pPr>
      <w:r>
        <w:rPr>
          <w:lang w:val="en-GB"/>
        </w:rPr>
        <w:t>Ensure a</w:t>
      </w:r>
      <w:r w:rsidRPr="00D81D00">
        <w:rPr>
          <w:lang w:val="en-GB"/>
        </w:rPr>
        <w:t>ny staff reporting concerns or complaints through formal whistleblowing channels (or if they request it) will be protected by [</w:t>
      </w:r>
      <w:r w:rsidRPr="001845A4">
        <w:rPr>
          <w:highlight w:val="yellow"/>
          <w:lang w:val="en-GB"/>
        </w:rPr>
        <w:t>Project/organisation name</w:t>
      </w:r>
      <w:r w:rsidRPr="00D81D00">
        <w:rPr>
          <w:lang w:val="en-GB"/>
        </w:rPr>
        <w:t>]’s Whistleblowing) Policy</w:t>
      </w:r>
      <w:r w:rsidR="008076A0">
        <w:rPr>
          <w:lang w:val="en-GB"/>
        </w:rPr>
        <w:t>.</w:t>
      </w:r>
    </w:p>
    <w:p w:rsidR="007461EA" w:rsidP="00422314" w:rsidRDefault="00092DF3" w14:paraId="01AB4C5E" w14:textId="558DAB6B">
      <w:pPr>
        <w:pStyle w:val="Heading3"/>
        <w:rPr>
          <w:lang w:val="en-US"/>
        </w:rPr>
      </w:pPr>
      <w:bookmarkStart w:name="_Toc177924901" w:id="19"/>
      <w:r>
        <w:rPr>
          <w:lang w:val="en-US"/>
        </w:rPr>
        <w:t>Staff and associated personnel must not:</w:t>
      </w:r>
      <w:bookmarkEnd w:id="19"/>
    </w:p>
    <w:p w:rsidRPr="00636461" w:rsidR="004B0DF1" w:rsidP="00F82AE4" w:rsidRDefault="004B0DF1" w14:paraId="796F3413" w14:textId="37C32E63">
      <w:pPr>
        <w:pStyle w:val="ListParagraph"/>
        <w:numPr>
          <w:ilvl w:val="0"/>
          <w:numId w:val="29"/>
        </w:numPr>
        <w:suppressAutoHyphens/>
        <w:spacing w:line="240" w:lineRule="auto"/>
        <w:ind w:left="0"/>
        <w:jc w:val="both"/>
        <w:rPr>
          <w:lang w:val="en-GB"/>
        </w:rPr>
      </w:pPr>
      <w:r w:rsidRPr="66E14534">
        <w:rPr>
          <w:lang w:val="en-GB"/>
        </w:rPr>
        <w:t>Engage in sexual activity with anyone under the age of 18</w:t>
      </w:r>
      <w:r w:rsidRPr="66E14534" w:rsidR="008076A0">
        <w:rPr>
          <w:lang w:val="en-GB"/>
        </w:rPr>
        <w:t>.</w:t>
      </w:r>
      <w:r w:rsidRPr="66E14534">
        <w:rPr>
          <w:lang w:val="en-GB"/>
        </w:rPr>
        <w:t xml:space="preserve"> </w:t>
      </w:r>
    </w:p>
    <w:p w:rsidRPr="00636461" w:rsidR="004B0DF1" w:rsidP="00F82AE4" w:rsidRDefault="004B0DF1" w14:paraId="3A2DA427" w14:textId="7D94A210">
      <w:pPr>
        <w:pStyle w:val="ListParagraph"/>
        <w:numPr>
          <w:ilvl w:val="0"/>
          <w:numId w:val="29"/>
        </w:numPr>
        <w:suppressAutoHyphens/>
        <w:spacing w:line="240" w:lineRule="auto"/>
        <w:ind w:left="0"/>
        <w:jc w:val="both"/>
        <w:rPr>
          <w:lang w:val="en-GB"/>
        </w:rPr>
      </w:pPr>
      <w:r w:rsidRPr="00636461">
        <w:rPr>
          <w:lang w:val="en-GB"/>
        </w:rPr>
        <w:t>Sexually abuse or exploit children</w:t>
      </w:r>
      <w:r w:rsidR="008076A0">
        <w:rPr>
          <w:lang w:val="en-GB"/>
        </w:rPr>
        <w:t>.</w:t>
      </w:r>
      <w:r w:rsidRPr="00636461">
        <w:rPr>
          <w:lang w:val="en-GB"/>
        </w:rPr>
        <w:t xml:space="preserve"> </w:t>
      </w:r>
    </w:p>
    <w:p w:rsidRPr="00636461" w:rsidR="004B0DF1" w:rsidP="00F82AE4" w:rsidRDefault="004B0DF1" w14:paraId="03FF51B3" w14:textId="748666F3">
      <w:pPr>
        <w:pStyle w:val="ListParagraph"/>
        <w:numPr>
          <w:ilvl w:val="0"/>
          <w:numId w:val="29"/>
        </w:numPr>
        <w:suppressAutoHyphens/>
        <w:spacing w:line="240" w:lineRule="auto"/>
        <w:ind w:left="0"/>
        <w:jc w:val="both"/>
        <w:rPr>
          <w:lang w:val="en-GB"/>
        </w:rPr>
      </w:pPr>
      <w:r w:rsidRPr="00636461">
        <w:rPr>
          <w:lang w:val="en-GB"/>
        </w:rPr>
        <w:t>Subject a child to physical, emotional or psychological abuse, or neglect</w:t>
      </w:r>
      <w:r w:rsidR="008076A0">
        <w:rPr>
          <w:lang w:val="en-GB"/>
        </w:rPr>
        <w:t>.</w:t>
      </w:r>
      <w:r w:rsidRPr="00636461">
        <w:rPr>
          <w:lang w:val="en-GB"/>
        </w:rPr>
        <w:t xml:space="preserve"> </w:t>
      </w:r>
    </w:p>
    <w:p w:rsidR="005217BA" w:rsidP="00F82AE4" w:rsidRDefault="004B0DF1" w14:paraId="07182A1B" w14:textId="335ACE5B">
      <w:pPr>
        <w:pStyle w:val="ListParagraph"/>
        <w:numPr>
          <w:ilvl w:val="0"/>
          <w:numId w:val="29"/>
        </w:numPr>
        <w:suppressAutoHyphens/>
        <w:spacing w:line="240" w:lineRule="auto"/>
        <w:ind w:left="0"/>
        <w:jc w:val="both"/>
        <w:rPr>
          <w:lang w:val="en-GB"/>
        </w:rPr>
      </w:pPr>
      <w:r w:rsidRPr="00636461">
        <w:rPr>
          <w:lang w:val="en-GB"/>
        </w:rPr>
        <w:t>Engage in any commercially exploitative activities with children including child labour or trafficking</w:t>
      </w:r>
      <w:r w:rsidR="008076A0">
        <w:rPr>
          <w:lang w:val="en-GB"/>
        </w:rPr>
        <w:t>.</w:t>
      </w:r>
    </w:p>
    <w:p w:rsidRPr="00636461" w:rsidR="004B0DF1" w:rsidP="00F82AE4" w:rsidRDefault="00B60DD3" w14:paraId="74EDF838" w14:textId="2F2B5291">
      <w:pPr>
        <w:pStyle w:val="ListParagraph"/>
        <w:numPr>
          <w:ilvl w:val="0"/>
          <w:numId w:val="29"/>
        </w:numPr>
        <w:suppressAutoHyphens/>
        <w:spacing w:line="240" w:lineRule="auto"/>
        <w:ind w:left="0"/>
        <w:jc w:val="both"/>
        <w:rPr>
          <w:lang w:val="en-GB"/>
        </w:rPr>
      </w:pPr>
      <w:r>
        <w:rPr>
          <w:lang w:val="en-GB"/>
        </w:rPr>
        <w:t>Staff are prohibited from engaging in any activities related to the production, distribution, viewing, downloading, or profiting from sexually explicit content involving children</w:t>
      </w:r>
      <w:r w:rsidR="008076A0">
        <w:rPr>
          <w:lang w:val="en-GB"/>
        </w:rPr>
        <w:t>.</w:t>
      </w:r>
    </w:p>
    <w:p w:rsidRPr="00636461" w:rsidR="008254BC" w:rsidP="00F82AE4" w:rsidRDefault="008254BC" w14:paraId="286E62E0" w14:textId="74BFC330">
      <w:pPr>
        <w:pStyle w:val="ListParagraph"/>
        <w:numPr>
          <w:ilvl w:val="0"/>
          <w:numId w:val="29"/>
        </w:numPr>
        <w:suppressAutoHyphens/>
        <w:spacing w:line="240" w:lineRule="auto"/>
        <w:ind w:left="0"/>
        <w:jc w:val="both"/>
        <w:rPr>
          <w:lang w:val="en-GB"/>
        </w:rPr>
      </w:pPr>
      <w:r w:rsidRPr="00636461">
        <w:rPr>
          <w:lang w:val="en-GB"/>
        </w:rPr>
        <w:t>Sexually abuse or exploit at risk adults</w:t>
      </w:r>
      <w:r w:rsidR="008076A0">
        <w:rPr>
          <w:lang w:val="en-GB"/>
        </w:rPr>
        <w:t>.</w:t>
      </w:r>
    </w:p>
    <w:p w:rsidRPr="00636461" w:rsidR="008254BC" w:rsidP="00F82AE4" w:rsidRDefault="008254BC" w14:paraId="2DD3E346" w14:textId="37B8B406">
      <w:pPr>
        <w:pStyle w:val="ListParagraph"/>
        <w:numPr>
          <w:ilvl w:val="0"/>
          <w:numId w:val="29"/>
        </w:numPr>
        <w:suppressAutoHyphens/>
        <w:spacing w:line="240" w:lineRule="auto"/>
        <w:ind w:left="0"/>
        <w:jc w:val="both"/>
        <w:rPr>
          <w:lang w:val="en-GB"/>
        </w:rPr>
      </w:pPr>
      <w:r w:rsidRPr="00636461">
        <w:rPr>
          <w:lang w:val="en-GB"/>
        </w:rPr>
        <w:t xml:space="preserve">Subject an </w:t>
      </w:r>
      <w:proofErr w:type="gramStart"/>
      <w:r w:rsidRPr="00636461">
        <w:rPr>
          <w:lang w:val="en-GB"/>
        </w:rPr>
        <w:t>at risk</w:t>
      </w:r>
      <w:proofErr w:type="gramEnd"/>
      <w:r w:rsidRPr="00636461">
        <w:rPr>
          <w:lang w:val="en-GB"/>
        </w:rPr>
        <w:t xml:space="preserve"> adult to physical, emotional or psychological abuse, or neglect</w:t>
      </w:r>
      <w:r w:rsidR="008076A0">
        <w:rPr>
          <w:lang w:val="en-GB"/>
        </w:rPr>
        <w:t>.</w:t>
      </w:r>
      <w:r w:rsidRPr="00636461">
        <w:rPr>
          <w:lang w:val="en-GB"/>
        </w:rPr>
        <w:t xml:space="preserve"> </w:t>
      </w:r>
    </w:p>
    <w:p w:rsidRPr="00636461" w:rsidR="00636461" w:rsidP="00F82AE4" w:rsidRDefault="00636461" w14:paraId="1B41A0CC" w14:textId="7C7C6F03">
      <w:pPr>
        <w:pStyle w:val="ListParagraph"/>
        <w:numPr>
          <w:ilvl w:val="0"/>
          <w:numId w:val="29"/>
        </w:numPr>
        <w:suppressAutoHyphens/>
        <w:spacing w:line="240" w:lineRule="auto"/>
        <w:ind w:left="0"/>
        <w:rPr>
          <w:lang w:val="en-GB"/>
        </w:rPr>
      </w:pPr>
      <w:r w:rsidRPr="00636461">
        <w:rPr>
          <w:lang w:val="en-GB"/>
        </w:rPr>
        <w:t>Exchange money, employment, goods or services for sexual activity. This includes any exchange of assistance that is due to beneficiaries of assistance</w:t>
      </w:r>
      <w:r w:rsidR="008076A0">
        <w:rPr>
          <w:lang w:val="en-GB"/>
        </w:rPr>
        <w:t>.</w:t>
      </w:r>
    </w:p>
    <w:p w:rsidR="00636461" w:rsidP="00F82AE4" w:rsidRDefault="00636461" w14:paraId="3FC2850E" w14:textId="43A5FF7C">
      <w:pPr>
        <w:pStyle w:val="ListParagraph"/>
        <w:numPr>
          <w:ilvl w:val="0"/>
          <w:numId w:val="29"/>
        </w:numPr>
        <w:suppressAutoHyphens/>
        <w:spacing w:line="240" w:lineRule="auto"/>
        <w:ind w:left="0"/>
        <w:rPr>
          <w:lang w:val="en-GB"/>
        </w:rPr>
      </w:pPr>
      <w:r w:rsidRPr="00636461">
        <w:rPr>
          <w:lang w:val="en-GB"/>
        </w:rPr>
        <w:t>Engage in any sexual relationships with beneficiaries of assistance, since they are based on inherently unequal power dynamics</w:t>
      </w:r>
      <w:r w:rsidR="008076A0">
        <w:rPr>
          <w:lang w:val="en-GB"/>
        </w:rPr>
        <w:t>.</w:t>
      </w:r>
    </w:p>
    <w:p w:rsidRPr="00636461" w:rsidR="008D1B1A" w:rsidP="00F82AE4" w:rsidRDefault="008D1B1A" w14:paraId="521CE9F0" w14:textId="4CBBC295">
      <w:pPr>
        <w:pStyle w:val="ListParagraph"/>
        <w:numPr>
          <w:ilvl w:val="0"/>
          <w:numId w:val="29"/>
        </w:numPr>
        <w:suppressAutoHyphens/>
        <w:spacing w:line="240" w:lineRule="auto"/>
        <w:ind w:left="0"/>
        <w:rPr>
          <w:lang w:val="en-GB"/>
        </w:rPr>
      </w:pPr>
      <w:r w:rsidRPr="00E50ACC">
        <w:rPr>
          <w:lang w:val="en-GB"/>
        </w:rPr>
        <w:t>Sexual</w:t>
      </w:r>
      <w:r w:rsidR="00D32092">
        <w:rPr>
          <w:lang w:val="en-GB"/>
        </w:rPr>
        <w:t>ly</w:t>
      </w:r>
      <w:r w:rsidRPr="00E50ACC">
        <w:rPr>
          <w:lang w:val="en-GB"/>
        </w:rPr>
        <w:t xml:space="preserve"> harass</w:t>
      </w:r>
      <w:r w:rsidR="00D32092">
        <w:rPr>
          <w:lang w:val="en-GB"/>
        </w:rPr>
        <w:t xml:space="preserve"> </w:t>
      </w:r>
      <w:r w:rsidRPr="00E50ACC">
        <w:rPr>
          <w:lang w:val="en-GB"/>
        </w:rPr>
        <w:t>co-workers (whether in the same organisation or not) or people in communities receiving assistance or protection, is prohibited.</w:t>
      </w:r>
    </w:p>
    <w:p w:rsidR="00784F65" w:rsidP="00F82AE4" w:rsidRDefault="00784F65" w14:paraId="44D19BEC" w14:textId="77777777">
      <w:pPr>
        <w:suppressAutoHyphens/>
        <w:rPr>
          <w:lang w:val="en-GB"/>
        </w:rPr>
      </w:pPr>
    </w:p>
    <w:p w:rsidRPr="008F4C24" w:rsidR="00175A37" w:rsidP="00F82AE4" w:rsidRDefault="008F4C24" w14:paraId="141F17AC" w14:textId="164CCFE1">
      <w:pPr>
        <w:suppressAutoHyphens/>
        <w:spacing w:line="240" w:lineRule="auto"/>
        <w:ind w:right="-567"/>
        <w:jc w:val="both"/>
        <w:rPr>
          <w:b/>
          <w:bCs/>
          <w:lang w:val="en-GB"/>
        </w:rPr>
      </w:pPr>
      <w:r w:rsidRPr="05CB0A8B">
        <w:rPr>
          <w:b/>
          <w:bCs/>
          <w:lang w:val="en-GB"/>
        </w:rPr>
        <w:t>N.B. All staff are obligated under this policy to r</w:t>
      </w:r>
      <w:r w:rsidRPr="05CB0A8B" w:rsidR="00175A37">
        <w:rPr>
          <w:b/>
          <w:bCs/>
          <w:lang w:val="en-GB"/>
        </w:rPr>
        <w:t xml:space="preserve">eport concerns promptly to the appropriate </w:t>
      </w:r>
      <w:proofErr w:type="gramStart"/>
      <w:r w:rsidRPr="05CB0A8B" w:rsidR="00175A37">
        <w:rPr>
          <w:b/>
          <w:bCs/>
          <w:lang w:val="en-GB"/>
        </w:rPr>
        <w:t>channel;</w:t>
      </w:r>
      <w:proofErr w:type="gramEnd"/>
      <w:r w:rsidRPr="05CB0A8B" w:rsidR="00175A37">
        <w:rPr>
          <w:b/>
          <w:bCs/>
          <w:lang w:val="en-GB"/>
        </w:rPr>
        <w:t xml:space="preserve"> maintaining a high level of confidentiality and professionalism</w:t>
      </w:r>
      <w:r w:rsidR="008C2CD5">
        <w:rPr>
          <w:b/>
          <w:bCs/>
          <w:lang w:val="en-GB"/>
        </w:rPr>
        <w:t>.</w:t>
      </w:r>
    </w:p>
    <w:p w:rsidR="00175A37" w:rsidP="00B6202F" w:rsidRDefault="008C01F3" w14:paraId="18D73BD5" w14:textId="3ECFDF0C">
      <w:pPr>
        <w:pStyle w:val="Heading1"/>
        <w:ind w:left="-793"/>
        <w:rPr>
          <w:lang w:val="en-GB"/>
        </w:rPr>
      </w:pPr>
      <w:bookmarkStart w:name="_Toc177924902" w:id="20"/>
      <w:r>
        <w:rPr>
          <w:lang w:val="en-GB"/>
        </w:rPr>
        <w:t>Reporting Concerns</w:t>
      </w:r>
      <w:bookmarkEnd w:id="20"/>
    </w:p>
    <w:p w:rsidR="00E52072" w:rsidP="00F82AE4" w:rsidRDefault="00E52072" w14:paraId="705EA656" w14:textId="146CC03C">
      <w:pPr>
        <w:suppressAutoHyphens/>
        <w:ind w:left="-1134"/>
        <w:jc w:val="both"/>
        <w:rPr>
          <w:lang w:val="en-GB"/>
        </w:rPr>
      </w:pPr>
      <w:r>
        <w:rPr>
          <w:lang w:val="en-GB"/>
        </w:rPr>
        <w:t>Raising a safeguarding concern</w:t>
      </w:r>
      <w:r w:rsidR="00202F9F">
        <w:rPr>
          <w:lang w:val="en-GB"/>
        </w:rPr>
        <w:t xml:space="preserve"> is often a difficult process, whether the person raising the concern is a victim-survivor </w:t>
      </w:r>
      <w:r w:rsidR="00D10978">
        <w:rPr>
          <w:lang w:val="en-GB"/>
        </w:rPr>
        <w:t xml:space="preserve">or connected to the concern in another way such as witness, etc. Please be assured that every concern raised to </w:t>
      </w:r>
      <w:r w:rsidRPr="00252CEB" w:rsidR="00063674">
        <w:rPr>
          <w:lang w:val="en-GB"/>
        </w:rPr>
        <w:t>[</w:t>
      </w:r>
      <w:r w:rsidRPr="001845A4" w:rsidR="00063674">
        <w:rPr>
          <w:highlight w:val="yellow"/>
          <w:lang w:val="en-GB"/>
        </w:rPr>
        <w:t>Project/organisation name</w:t>
      </w:r>
      <w:r w:rsidRPr="00252CEB" w:rsidR="00063674">
        <w:rPr>
          <w:lang w:val="en-GB"/>
        </w:rPr>
        <w:t>]</w:t>
      </w:r>
      <w:r w:rsidR="00063674">
        <w:rPr>
          <w:lang w:val="en-GB"/>
        </w:rPr>
        <w:t xml:space="preserve"> is taken seriously and will be followed up following a survivor-centred approach</w:t>
      </w:r>
      <w:r w:rsidR="00311466">
        <w:rPr>
          <w:lang w:val="en-GB"/>
        </w:rPr>
        <w:t xml:space="preserve"> (</w:t>
      </w:r>
      <w:r w:rsidRPr="00437118" w:rsidR="00311466">
        <w:rPr>
          <w:i/>
          <w:iCs/>
          <w:lang w:val="en-GB"/>
        </w:rPr>
        <w:t xml:space="preserve">see </w:t>
      </w:r>
      <w:r w:rsidRPr="00437118" w:rsidR="000E4734">
        <w:rPr>
          <w:i/>
          <w:iCs/>
          <w:lang w:val="en-GB"/>
        </w:rPr>
        <w:t>3.3 Victim-Survivor Centred Approach</w:t>
      </w:r>
      <w:r w:rsidR="00311466">
        <w:rPr>
          <w:lang w:val="en-GB"/>
        </w:rPr>
        <w:t xml:space="preserve">). </w:t>
      </w:r>
    </w:p>
    <w:p w:rsidRPr="00F73AB0" w:rsidR="00F73AB0" w:rsidP="00F82AE4" w:rsidRDefault="00F73AB0" w14:paraId="6C7B4399" w14:textId="6F0A16CA">
      <w:pPr>
        <w:suppressAutoHyphens/>
        <w:ind w:left="-1134"/>
        <w:jc w:val="both"/>
        <w:rPr>
          <w:lang w:val="en-GB"/>
        </w:rPr>
      </w:pPr>
      <w:r w:rsidRPr="00F73AB0">
        <w:rPr>
          <w:lang w:val="en-GB"/>
        </w:rPr>
        <w:t>Staff members who have a complaint or concern relating to safeguarding should report it immediately to their Safeguarding Focal Point [as appropriate] or line manager. If the staff member does not feel comfortable reporting to their Safeguarding Focal Point or line manager (for example if they feel that the report will not be taken seriously, or if that person is implicated in the concern) they may report to any other appropriate staff member. For example, this could be a senior manager or a member of the HR Team.</w:t>
      </w:r>
    </w:p>
    <w:p w:rsidRPr="00252CEB" w:rsidR="00252CEB" w:rsidP="00F82AE4" w:rsidRDefault="00252CEB" w14:paraId="132F92E4" w14:textId="2339968B">
      <w:pPr>
        <w:suppressAutoHyphens/>
        <w:ind w:left="-1134"/>
        <w:jc w:val="both"/>
        <w:rPr>
          <w:lang w:val="en-GB"/>
        </w:rPr>
      </w:pPr>
      <w:r w:rsidRPr="05CB0A8B">
        <w:rPr>
          <w:lang w:val="en-GB"/>
        </w:rPr>
        <w:t>[</w:t>
      </w:r>
      <w:r w:rsidRPr="05CB0A8B" w:rsidR="004F736C">
        <w:rPr>
          <w:highlight w:val="yellow"/>
          <w:lang w:val="en-GB"/>
        </w:rPr>
        <w:t>Project/organisation name</w:t>
      </w:r>
      <w:r w:rsidRPr="05CB0A8B">
        <w:rPr>
          <w:lang w:val="en-GB"/>
        </w:rPr>
        <w:t>] will follow up safeguarding reports and concerns according to policy and procedure, and legal and statutory obligations (</w:t>
      </w:r>
      <w:r w:rsidRPr="05CB0A8B">
        <w:rPr>
          <w:i/>
          <w:iCs/>
          <w:highlight w:val="yellow"/>
          <w:lang w:val="en-GB"/>
        </w:rPr>
        <w:t>see</w:t>
      </w:r>
      <w:r w:rsidRPr="05CB0A8B" w:rsidR="004E03F9">
        <w:rPr>
          <w:i/>
          <w:iCs/>
          <w:highlight w:val="yellow"/>
          <w:lang w:val="en-GB"/>
        </w:rPr>
        <w:t xml:space="preserve"> Annex </w:t>
      </w:r>
      <w:r w:rsidRPr="05CB0A8B" w:rsidR="0010000A">
        <w:rPr>
          <w:i/>
          <w:iCs/>
          <w:highlight w:val="yellow"/>
          <w:lang w:val="en-GB"/>
        </w:rPr>
        <w:t>B</w:t>
      </w:r>
      <w:r w:rsidRPr="05CB0A8B">
        <w:rPr>
          <w:i/>
          <w:iCs/>
          <w:highlight w:val="yellow"/>
          <w:lang w:val="en-GB"/>
        </w:rPr>
        <w:t xml:space="preserve"> Procedures for reporting and response to safeguarding concerns</w:t>
      </w:r>
      <w:r w:rsidRPr="05CB0A8B">
        <w:rPr>
          <w:lang w:val="en-GB"/>
        </w:rPr>
        <w:t>).</w:t>
      </w:r>
    </w:p>
    <w:p w:rsidRPr="00252CEB" w:rsidR="00252CEB" w:rsidP="00F82AE4" w:rsidRDefault="00252CEB" w14:paraId="0F75B025" w14:textId="78A17587">
      <w:pPr>
        <w:suppressAutoHyphens/>
        <w:ind w:left="-1134"/>
        <w:jc w:val="both"/>
        <w:rPr>
          <w:lang w:val="en-GB"/>
        </w:rPr>
      </w:pPr>
      <w:r w:rsidRPr="05CB0A8B">
        <w:rPr>
          <w:lang w:val="en-GB"/>
        </w:rPr>
        <w:t>[</w:t>
      </w:r>
      <w:r w:rsidRPr="05CB0A8B" w:rsidR="004F736C">
        <w:rPr>
          <w:highlight w:val="yellow"/>
          <w:lang w:val="en-GB"/>
        </w:rPr>
        <w:t>Project/organisation name</w:t>
      </w:r>
      <w:r w:rsidRPr="05CB0A8B">
        <w:rPr>
          <w:lang w:val="en-GB"/>
        </w:rPr>
        <w:t>] will apply appropriate disciplinary measures to staff found in breach of policy</w:t>
      </w:r>
      <w:r w:rsidRPr="05CB0A8B" w:rsidR="009C43B1">
        <w:rPr>
          <w:lang w:val="en-GB"/>
        </w:rPr>
        <w:t xml:space="preserve"> up to and including </w:t>
      </w:r>
      <w:r w:rsidRPr="05CB0A8B" w:rsidR="008B5C04">
        <w:rPr>
          <w:lang w:val="en-GB"/>
        </w:rPr>
        <w:t>dismissal or revocation of contractual obligations</w:t>
      </w:r>
      <w:r w:rsidRPr="05CB0A8B">
        <w:rPr>
          <w:lang w:val="en-GB"/>
        </w:rPr>
        <w:t>.</w:t>
      </w:r>
    </w:p>
    <w:p w:rsidRPr="009629FE" w:rsidR="00252CEB" w:rsidP="00F82AE4" w:rsidRDefault="00252CEB" w14:paraId="30F34240" w14:textId="383478F7">
      <w:pPr>
        <w:suppressAutoHyphens/>
        <w:ind w:left="-1134"/>
        <w:jc w:val="both"/>
        <w:rPr>
          <w:lang w:val="en-GB"/>
        </w:rPr>
      </w:pPr>
      <w:r w:rsidRPr="05CB0A8B">
        <w:rPr>
          <w:lang w:val="en-GB"/>
        </w:rPr>
        <w:t>[</w:t>
      </w:r>
      <w:r w:rsidRPr="05CB0A8B" w:rsidR="004F736C">
        <w:rPr>
          <w:highlight w:val="yellow"/>
          <w:lang w:val="en-GB"/>
        </w:rPr>
        <w:t>Project/organisation name</w:t>
      </w:r>
      <w:r w:rsidRPr="05CB0A8B">
        <w:rPr>
          <w:lang w:val="en-GB"/>
        </w:rPr>
        <w:t>] will offer support to survivors of harm caused by staff or associated personnel, regardless of whether a formal internal response is carried out (such as an internal investigation). Decisions regarding support will be led by the survivor</w:t>
      </w:r>
      <w:r w:rsidRPr="05CB0A8B" w:rsidR="008B5C04">
        <w:rPr>
          <w:lang w:val="en-GB"/>
        </w:rPr>
        <w:t xml:space="preserve"> and tailored on a case-by-case basis.</w:t>
      </w:r>
    </w:p>
    <w:p w:rsidR="009629FE" w:rsidP="00F82AE4" w:rsidRDefault="009629FE" w14:paraId="3ECCB727" w14:textId="7ECA2D2C">
      <w:pPr>
        <w:suppressAutoHyphens/>
        <w:ind w:left="-1134"/>
        <w:jc w:val="both"/>
        <w:rPr>
          <w:lang w:val="en-GB"/>
        </w:rPr>
      </w:pPr>
      <w:r w:rsidRPr="009629FE">
        <w:rPr>
          <w:lang w:val="en-GB"/>
        </w:rPr>
        <w:t xml:space="preserve">It is essential that confidentiality in maintained at all stages of the process when dealing with safeguarding concerns. Information relating to the concern and subsequent case management should be shared on a </w:t>
      </w:r>
      <w:proofErr w:type="gramStart"/>
      <w:r w:rsidRPr="009629FE">
        <w:rPr>
          <w:lang w:val="en-GB"/>
        </w:rPr>
        <w:t>need to know</w:t>
      </w:r>
      <w:proofErr w:type="gramEnd"/>
      <w:r w:rsidRPr="009629FE">
        <w:rPr>
          <w:lang w:val="en-GB"/>
        </w:rPr>
        <w:t xml:space="preserve"> basis </w:t>
      </w:r>
      <w:proofErr w:type="gramStart"/>
      <w:r w:rsidRPr="009629FE">
        <w:rPr>
          <w:lang w:val="en-GB"/>
        </w:rPr>
        <w:t>only, and</w:t>
      </w:r>
      <w:proofErr w:type="gramEnd"/>
      <w:r w:rsidRPr="009629FE">
        <w:rPr>
          <w:lang w:val="en-GB"/>
        </w:rPr>
        <w:t xml:space="preserve"> should be kept secure at all times. </w:t>
      </w:r>
    </w:p>
    <w:p w:rsidR="00E05CA6" w:rsidP="00F82AE4" w:rsidRDefault="00E05CA6" w14:paraId="10BBB884" w14:textId="77777777">
      <w:pPr>
        <w:suppressAutoHyphens/>
        <w:ind w:left="-1134"/>
        <w:jc w:val="both"/>
        <w:rPr>
          <w:lang w:val="en-GB"/>
        </w:rPr>
      </w:pPr>
    </w:p>
    <w:p w:rsidR="000410DB" w:rsidP="008C2CD5" w:rsidRDefault="003F6D6B" w14:paraId="481CA72F" w14:textId="3E090E45">
      <w:pPr>
        <w:pStyle w:val="Heading2"/>
        <w:ind w:left="-283"/>
        <w:rPr>
          <w:lang w:val="en-GB"/>
        </w:rPr>
      </w:pPr>
      <w:bookmarkStart w:name="_Toc177924903" w:id="21"/>
      <w:r>
        <w:rPr>
          <w:lang w:val="en-GB"/>
        </w:rPr>
        <w:t>What to report</w:t>
      </w:r>
      <w:bookmarkEnd w:id="21"/>
    </w:p>
    <w:p w:rsidR="003F6D6B" w:rsidP="00F82AE4" w:rsidRDefault="003F6D6B" w14:paraId="0A2D31B0" w14:textId="77777777">
      <w:pPr>
        <w:suppressAutoHyphens/>
        <w:rPr>
          <w:lang w:val="en-GB"/>
        </w:rPr>
      </w:pPr>
    </w:p>
    <w:p w:rsidR="00CA7923" w:rsidP="00F82AE4" w:rsidRDefault="00CA7923" w14:paraId="415C3242" w14:textId="1F3CE886">
      <w:pPr>
        <w:suppressAutoHyphens/>
        <w:ind w:left="-850"/>
        <w:rPr>
          <w:lang w:val="en-GB"/>
        </w:rPr>
      </w:pPr>
      <w:r w:rsidRPr="00CA7923">
        <w:rPr>
          <w:lang w:val="en-GB"/>
        </w:rPr>
        <w:t xml:space="preserve">In making the report, it would be helpful to include as much information as possible. This includes the nature of the complaint, date and time of the incident, who was involved, if there is any concern for the safety of someone, in particular, a minor, and whether another entity has received this complaint too. Your name and email address </w:t>
      </w:r>
      <w:proofErr w:type="gramStart"/>
      <w:r w:rsidRPr="00CA7923">
        <w:rPr>
          <w:lang w:val="en-GB"/>
        </w:rPr>
        <w:t>is</w:t>
      </w:r>
      <w:proofErr w:type="gramEnd"/>
      <w:r w:rsidRPr="00CA7923">
        <w:rPr>
          <w:lang w:val="en-GB"/>
        </w:rPr>
        <w:t xml:space="preserve"> optional to allow for anonymous reporting. Please note that including contact details makes it possible to follow up any reports</w:t>
      </w:r>
      <w:r>
        <w:rPr>
          <w:rStyle w:val="FootnoteReference"/>
          <w:lang w:val="en-GB"/>
        </w:rPr>
        <w:footnoteReference w:id="4"/>
      </w:r>
      <w:r w:rsidRPr="00CA7923">
        <w:rPr>
          <w:lang w:val="en-GB"/>
        </w:rPr>
        <w:t>.</w:t>
      </w:r>
    </w:p>
    <w:p w:rsidR="00CE1A5E" w:rsidP="00F82AE4" w:rsidRDefault="00116A25" w14:paraId="375D644A" w14:textId="77777777">
      <w:pPr>
        <w:suppressAutoHyphens/>
        <w:ind w:left="-850"/>
        <w:rPr>
          <w:lang w:val="en-GB"/>
        </w:rPr>
      </w:pPr>
      <w:r>
        <w:rPr>
          <w:lang w:val="en-GB"/>
        </w:rPr>
        <w:t>Try to give as many facts as you can</w:t>
      </w:r>
      <w:r w:rsidR="00CE1A5E">
        <w:rPr>
          <w:lang w:val="en-GB"/>
        </w:rPr>
        <w:t>. Think of:</w:t>
      </w:r>
    </w:p>
    <w:p w:rsidR="00CE1A5E" w:rsidP="00F82AE4" w:rsidRDefault="00CE1A5E" w14:paraId="0682CBD1" w14:textId="22DBC6F0">
      <w:pPr>
        <w:suppressAutoHyphens/>
        <w:rPr>
          <w:lang w:val="en-GB"/>
        </w:rPr>
      </w:pPr>
      <w:r w:rsidRPr="002E6693">
        <w:rPr>
          <w:b/>
          <w:bCs/>
          <w:lang w:val="en-GB"/>
        </w:rPr>
        <w:t>Who</w:t>
      </w:r>
      <w:r>
        <w:rPr>
          <w:lang w:val="en-GB"/>
        </w:rPr>
        <w:t xml:space="preserve"> was involved? </w:t>
      </w:r>
    </w:p>
    <w:p w:rsidR="00116A25" w:rsidP="00F82AE4" w:rsidRDefault="00CE1A5E" w14:paraId="15C852F2" w14:textId="14DD3D3B">
      <w:pPr>
        <w:suppressAutoHyphens/>
        <w:rPr>
          <w:lang w:val="en-GB"/>
        </w:rPr>
      </w:pPr>
      <w:r w:rsidRPr="05CB0A8B">
        <w:rPr>
          <w:b/>
          <w:bCs/>
          <w:lang w:val="en-GB"/>
        </w:rPr>
        <w:t xml:space="preserve">What </w:t>
      </w:r>
      <w:r w:rsidRPr="05CB0A8B">
        <w:rPr>
          <w:lang w:val="en-GB"/>
        </w:rPr>
        <w:t>happened?</w:t>
      </w:r>
    </w:p>
    <w:p w:rsidR="00CE1A5E" w:rsidP="00F82AE4" w:rsidRDefault="00CE1A5E" w14:paraId="13784DA2" w14:textId="4508ADA9">
      <w:pPr>
        <w:suppressAutoHyphens/>
        <w:rPr>
          <w:lang w:val="en-GB"/>
        </w:rPr>
      </w:pPr>
      <w:r w:rsidRPr="002E6693">
        <w:rPr>
          <w:b/>
          <w:bCs/>
          <w:lang w:val="en-GB"/>
        </w:rPr>
        <w:t>Were</w:t>
      </w:r>
      <w:r>
        <w:rPr>
          <w:lang w:val="en-GB"/>
        </w:rPr>
        <w:t xml:space="preserve"> there any witnesses?</w:t>
      </w:r>
    </w:p>
    <w:p w:rsidR="00C96AB3" w:rsidP="00F82AE4" w:rsidRDefault="00C96AB3" w14:paraId="11DB929C" w14:textId="7BA6EFFA">
      <w:pPr>
        <w:suppressAutoHyphens/>
        <w:rPr>
          <w:lang w:val="en-GB"/>
        </w:rPr>
      </w:pPr>
      <w:r w:rsidRPr="00C641DD">
        <w:rPr>
          <w:b/>
          <w:bCs/>
          <w:lang w:val="en-GB"/>
        </w:rPr>
        <w:t>Was</w:t>
      </w:r>
      <w:r>
        <w:rPr>
          <w:lang w:val="en-GB"/>
        </w:rPr>
        <w:t xml:space="preserve"> medical attention </w:t>
      </w:r>
      <w:r w:rsidR="000748AC">
        <w:rPr>
          <w:lang w:val="en-GB"/>
        </w:rPr>
        <w:t xml:space="preserve">needed or </w:t>
      </w:r>
      <w:r>
        <w:rPr>
          <w:lang w:val="en-GB"/>
        </w:rPr>
        <w:t>sought?</w:t>
      </w:r>
    </w:p>
    <w:p w:rsidR="00CE1A5E" w:rsidP="00F82AE4" w:rsidRDefault="00CE1A5E" w14:paraId="520B3361" w14:textId="5BD44877">
      <w:pPr>
        <w:suppressAutoHyphens/>
        <w:rPr>
          <w:lang w:val="en-GB"/>
        </w:rPr>
      </w:pPr>
      <w:r w:rsidRPr="002E6693">
        <w:rPr>
          <w:b/>
          <w:bCs/>
          <w:lang w:val="en-GB"/>
        </w:rPr>
        <w:t>When</w:t>
      </w:r>
      <w:r>
        <w:rPr>
          <w:lang w:val="en-GB"/>
        </w:rPr>
        <w:t xml:space="preserve"> did this happen? If you do not have a specific date and time, give an approximation.</w:t>
      </w:r>
    </w:p>
    <w:p w:rsidR="00990628" w:rsidP="00F82AE4" w:rsidRDefault="00990628" w14:paraId="5E281841" w14:textId="6E852749">
      <w:pPr>
        <w:suppressAutoHyphens/>
        <w:rPr>
          <w:lang w:val="en-GB"/>
        </w:rPr>
      </w:pPr>
      <w:r w:rsidRPr="05CB0A8B">
        <w:rPr>
          <w:b/>
          <w:bCs/>
          <w:lang w:val="en-GB"/>
        </w:rPr>
        <w:t>Where</w:t>
      </w:r>
      <w:r w:rsidRPr="05CB0A8B">
        <w:rPr>
          <w:lang w:val="en-GB"/>
        </w:rPr>
        <w:t xml:space="preserve"> did the incident/s take place? </w:t>
      </w:r>
    </w:p>
    <w:p w:rsidR="002E6693" w:rsidP="00F82AE4" w:rsidRDefault="003D1A0C" w14:paraId="4F80142B" w14:textId="62CA1A80">
      <w:pPr>
        <w:suppressAutoHyphens/>
        <w:ind w:left="-850"/>
        <w:rPr>
          <w:b/>
          <w:bCs/>
          <w:lang w:val="en-GB"/>
        </w:rPr>
      </w:pPr>
      <w:r>
        <w:rPr>
          <w:lang w:val="en-GB"/>
        </w:rPr>
        <w:t xml:space="preserve">You may not have all of the details but providing as much information as </w:t>
      </w:r>
      <w:r w:rsidRPr="3A52CFEE" w:rsidR="1CE46A7F">
        <w:rPr>
          <w:lang w:val="en-GB"/>
        </w:rPr>
        <w:t>possible</w:t>
      </w:r>
      <w:r>
        <w:rPr>
          <w:lang w:val="en-GB"/>
        </w:rPr>
        <w:t xml:space="preserve"> will help </w:t>
      </w:r>
      <w:r w:rsidR="00674130">
        <w:rPr>
          <w:lang w:val="en-GB"/>
        </w:rPr>
        <w:t xml:space="preserve">the investigation process. </w:t>
      </w:r>
      <w:r w:rsidRPr="00674130" w:rsidR="00674130">
        <w:rPr>
          <w:b/>
          <w:bCs/>
          <w:lang w:val="en-GB"/>
        </w:rPr>
        <w:t xml:space="preserve">Staff should never investigate the issue </w:t>
      </w:r>
      <w:proofErr w:type="gramStart"/>
      <w:r w:rsidRPr="00674130" w:rsidR="00674130">
        <w:rPr>
          <w:b/>
          <w:bCs/>
          <w:lang w:val="en-GB"/>
        </w:rPr>
        <w:t>themselves, but</w:t>
      </w:r>
      <w:proofErr w:type="gramEnd"/>
      <w:r w:rsidRPr="00674130" w:rsidR="00674130">
        <w:rPr>
          <w:b/>
          <w:bCs/>
          <w:lang w:val="en-GB"/>
        </w:rPr>
        <w:t xml:space="preserve"> instead must report</w:t>
      </w:r>
      <w:r w:rsidR="00DF1AAA">
        <w:rPr>
          <w:b/>
          <w:bCs/>
          <w:lang w:val="en-GB"/>
        </w:rPr>
        <w:t xml:space="preserve"> through the appropriate channel</w:t>
      </w:r>
      <w:r w:rsidRPr="00674130" w:rsidR="00674130">
        <w:rPr>
          <w:b/>
          <w:bCs/>
          <w:lang w:val="en-GB"/>
        </w:rPr>
        <w:t xml:space="preserve"> as soon as the issue comes to their attention. </w:t>
      </w:r>
      <w:r w:rsidR="00AB6DE3">
        <w:rPr>
          <w:b/>
          <w:bCs/>
          <w:lang w:val="en-GB"/>
        </w:rPr>
        <w:t>Confidentiality must be maintained at all times to protect the parties involved.</w:t>
      </w:r>
    </w:p>
    <w:p w:rsidRPr="00CA7923" w:rsidR="009F4AE9" w:rsidP="00F82AE4" w:rsidRDefault="009F4AE9" w14:paraId="64A9C828" w14:textId="77777777">
      <w:pPr>
        <w:suppressAutoHyphens/>
        <w:rPr>
          <w:lang w:val="en-GB"/>
        </w:rPr>
      </w:pPr>
    </w:p>
    <w:p w:rsidR="003F6D6B" w:rsidP="00422314" w:rsidRDefault="003F6D6B" w14:paraId="3BB7D23C" w14:textId="7B07016D">
      <w:pPr>
        <w:pStyle w:val="Heading2"/>
        <w:ind w:left="0"/>
        <w:rPr>
          <w:lang w:val="en-GB"/>
        </w:rPr>
      </w:pPr>
      <w:bookmarkStart w:name="_Toc177924904" w:id="23"/>
      <w:r>
        <w:rPr>
          <w:lang w:val="en-GB"/>
        </w:rPr>
        <w:t>Reporting Channels</w:t>
      </w:r>
      <w:bookmarkEnd w:id="23"/>
    </w:p>
    <w:p w:rsidRPr="009F4AE9" w:rsidR="009F4AE9" w:rsidP="00F82AE4" w:rsidRDefault="009F4AE9" w14:paraId="053D9A89" w14:textId="77777777">
      <w:pPr>
        <w:suppressAutoHyphens/>
        <w:rPr>
          <w:lang w:val="en-GB"/>
        </w:rPr>
      </w:pPr>
    </w:p>
    <w:p w:rsidR="00360B44" w:rsidP="38EEC450" w:rsidRDefault="00513EB7" w14:paraId="654647CC" w14:textId="0C1D2036">
      <w:pPr>
        <w:suppressAutoHyphens/>
        <w:jc w:val="both"/>
        <w:rPr>
          <w:b/>
          <w:bCs/>
          <w:i/>
          <w:iCs/>
          <w:lang w:val="en-GB"/>
        </w:rPr>
      </w:pPr>
      <w:r w:rsidRPr="38EEC450">
        <w:rPr>
          <w:b/>
          <w:bCs/>
          <w:i/>
          <w:iCs/>
          <w:highlight w:val="yellow"/>
          <w:lang w:val="en-GB"/>
        </w:rPr>
        <w:t>Examples of reporting channels – adapt to your organisation and project. It is essential to include this information in an easy to access format so that anyone wanting to file a concern can find the information needed</w:t>
      </w:r>
      <w:r w:rsidRPr="38EEC450" w:rsidR="00913FD5">
        <w:rPr>
          <w:b/>
          <w:bCs/>
          <w:i/>
          <w:iCs/>
          <w:highlight w:val="yellow"/>
          <w:lang w:val="en-GB"/>
        </w:rPr>
        <w:t xml:space="preserve"> quickly.</w:t>
      </w:r>
    </w:p>
    <w:p w:rsidR="00360B44" w:rsidP="66E14534" w:rsidRDefault="32813861" w14:paraId="5BABC9E5" w14:textId="6DFF795C">
      <w:pPr>
        <w:suppressAutoHyphens/>
        <w:jc w:val="both"/>
        <w:rPr>
          <w:b/>
          <w:bCs/>
          <w:i/>
          <w:iCs/>
          <w:highlight w:val="yellow"/>
          <w:lang w:val="en-GB"/>
        </w:rPr>
      </w:pPr>
      <w:r w:rsidRPr="000D26A7">
        <w:rPr>
          <w:b/>
          <w:bCs/>
          <w:i/>
          <w:iCs/>
          <w:highlight w:val="yellow"/>
          <w:lang w:val="en-GB"/>
        </w:rPr>
        <w:t>The information here is for illustration purposes only. It is essential to include your organisation’s reporting channels.</w:t>
      </w:r>
      <w:r w:rsidRPr="66E14534">
        <w:rPr>
          <w:b/>
          <w:bCs/>
          <w:i/>
          <w:iCs/>
          <w:lang w:val="en-GB"/>
        </w:rPr>
        <w:t xml:space="preserve"> </w:t>
      </w:r>
    </w:p>
    <w:p w:rsidRPr="00716A16" w:rsidR="00913FD5" w:rsidP="00F82AE4" w:rsidRDefault="00913FD5" w14:paraId="4C845404" w14:textId="1F11CBE9">
      <w:pPr>
        <w:suppressAutoHyphens/>
        <w:jc w:val="both"/>
        <w:rPr>
          <w:b/>
          <w:bCs/>
          <w:i/>
          <w:iCs/>
          <w:lang w:val="fr-FR"/>
        </w:rPr>
      </w:pPr>
      <w:proofErr w:type="gramStart"/>
      <w:r w:rsidRPr="003B2D75">
        <w:rPr>
          <w:b/>
          <w:bCs/>
          <w:i/>
          <w:iCs/>
          <w:highlight w:val="yellow"/>
          <w:lang w:val="fr-FR"/>
        </w:rPr>
        <w:t>Email:</w:t>
      </w:r>
      <w:proofErr w:type="gramEnd"/>
      <w:r w:rsidRPr="00716A16" w:rsidR="001A3A96">
        <w:rPr>
          <w:b/>
          <w:bCs/>
          <w:i/>
          <w:iCs/>
          <w:lang w:val="fr-FR"/>
        </w:rPr>
        <w:t xml:space="preserve"> </w:t>
      </w:r>
      <w:proofErr w:type="spellStart"/>
      <w:r w:rsidRPr="00716A16" w:rsidR="00515F1F">
        <w:rPr>
          <w:b/>
          <w:bCs/>
          <w:i/>
          <w:iCs/>
          <w:lang w:val="fr-FR"/>
        </w:rPr>
        <w:t>safeguarding@my-project-organsiation.example</w:t>
      </w:r>
      <w:proofErr w:type="spellEnd"/>
    </w:p>
    <w:p w:rsidRPr="00DE25B5" w:rsidR="00BE06FF" w:rsidP="34A2815B" w:rsidRDefault="00BE06FF" w14:paraId="6407128F" w14:textId="288391DD">
      <w:pPr>
        <w:suppressAutoHyphens/>
        <w:jc w:val="both"/>
        <w:rPr>
          <w:b w:val="1"/>
          <w:bCs w:val="1"/>
          <w:i w:val="1"/>
          <w:iCs w:val="1"/>
          <w:lang w:val="de-DE"/>
          <w:rPrChange w:author="Sara De Giorgio (SDEG)" w:date="2026-04-06T17:47:00Z" w16du:dateUtc="2026-04-06T16:47:00Z" w:id="162399867">
            <w:rPr>
              <w:b w:val="1"/>
              <w:bCs w:val="1"/>
              <w:i w:val="1"/>
              <w:iCs w:val="1"/>
              <w:lang w:val="de-DE"/>
            </w:rPr>
          </w:rPrChange>
        </w:rPr>
      </w:pPr>
      <w:r w:rsidRPr="34A2815B" w:rsidR="071F8CCA">
        <w:rPr>
          <w:b w:val="1"/>
          <w:bCs w:val="1"/>
          <w:i w:val="1"/>
          <w:iCs w:val="1"/>
          <w:highlight w:val="yellow"/>
          <w:lang w:val="de-DE"/>
          <w:rPrChange w:author="Sara De Giorgio (SDEG)" w:date="2026-04-06T17:47:00Z" w16du:dateUtc="2026-04-06T16:47:00Z" w:id="498125648">
            <w:rPr>
              <w:b w:val="1"/>
              <w:bCs w:val="1"/>
              <w:i w:val="1"/>
              <w:iCs w:val="1"/>
              <w:highlight w:val="yellow"/>
              <w:lang w:val="de-DE"/>
            </w:rPr>
          </w:rPrChange>
        </w:rPr>
        <w:t xml:space="preserve">Online Web </w:t>
      </w:r>
      <w:r w:rsidRPr="34A2815B" w:rsidR="071F8CCA">
        <w:rPr>
          <w:b w:val="1"/>
          <w:bCs w:val="1"/>
          <w:i w:val="1"/>
          <w:iCs w:val="1"/>
          <w:highlight w:val="yellow"/>
          <w:lang w:val="de-DE"/>
          <w:rPrChange w:author="Sara De Giorgio (SDEG)" w:date="2026-04-06T17:47:00Z" w16du:dateUtc="2026-04-06T16:47:00Z" w:id="17417182">
            <w:rPr>
              <w:b w:val="1"/>
              <w:bCs w:val="1"/>
              <w:i w:val="1"/>
              <w:iCs w:val="1"/>
              <w:highlight w:val="yellow"/>
              <w:lang w:val="de-DE"/>
            </w:rPr>
          </w:rPrChange>
        </w:rPr>
        <w:t>portal</w:t>
      </w:r>
      <w:r w:rsidRPr="34A2815B" w:rsidR="071F8CCA">
        <w:rPr>
          <w:b w:val="1"/>
          <w:bCs w:val="1"/>
          <w:i w:val="1"/>
          <w:iCs w:val="1"/>
          <w:highlight w:val="yellow"/>
          <w:lang w:val="de-DE"/>
          <w:rPrChange w:author="Sara De Giorgio (SDEG)" w:date="2026-04-06T17:47:00Z" w16du:dateUtc="2026-04-06T16:47:00Z" w:id="1354283610">
            <w:rPr>
              <w:b w:val="1"/>
              <w:bCs w:val="1"/>
              <w:i w:val="1"/>
              <w:iCs w:val="1"/>
              <w:highlight w:val="yellow"/>
              <w:lang w:val="de-DE"/>
            </w:rPr>
          </w:rPrChange>
        </w:rPr>
        <w:t>:</w:t>
      </w:r>
      <w:r w:rsidRPr="34A2815B" w:rsidR="52B73074">
        <w:rPr>
          <w:b w:val="1"/>
          <w:bCs w:val="1"/>
          <w:i w:val="1"/>
          <w:iCs w:val="1"/>
          <w:lang w:val="de-DE"/>
          <w:rPrChange w:author="Sara De Giorgio (SDEG)" w:date="2026-04-06T17:47:00Z" w16du:dateUtc="2026-04-06T16:47:00Z" w:id="1330409199">
            <w:rPr>
              <w:b w:val="1"/>
              <w:bCs w:val="1"/>
              <w:i w:val="1"/>
              <w:iCs w:val="1"/>
              <w:lang w:val="de-DE"/>
            </w:rPr>
          </w:rPrChange>
        </w:rPr>
        <w:t xml:space="preserve"> </w:t>
      </w:r>
    </w:p>
    <w:p w:rsidR="004D46F5" w:rsidP="00F82AE4" w:rsidRDefault="00913FD5" w14:paraId="2AFD8054" w14:textId="05ECC06F">
      <w:pPr>
        <w:suppressAutoHyphens/>
        <w:jc w:val="both"/>
        <w:rPr>
          <w:b/>
          <w:bCs/>
          <w:i/>
          <w:iCs/>
          <w:lang w:val="en-GB"/>
        </w:rPr>
      </w:pPr>
      <w:r w:rsidRPr="003B2D75">
        <w:rPr>
          <w:b/>
          <w:bCs/>
          <w:i/>
          <w:iCs/>
          <w:highlight w:val="yellow"/>
          <w:lang w:val="en-GB"/>
        </w:rPr>
        <w:t>Telephone:</w:t>
      </w:r>
      <w:r w:rsidR="00D472E7">
        <w:rPr>
          <w:b/>
          <w:bCs/>
          <w:i/>
          <w:iCs/>
          <w:lang w:val="en-GB"/>
        </w:rPr>
        <w:t xml:space="preserve"> </w:t>
      </w:r>
      <w:r w:rsidR="004D46F5">
        <w:rPr>
          <w:b/>
          <w:bCs/>
          <w:i/>
          <w:iCs/>
          <w:lang w:val="en-GB"/>
        </w:rPr>
        <w:t xml:space="preserve"> </w:t>
      </w:r>
    </w:p>
    <w:p w:rsidR="00913FD5" w:rsidP="00F82AE4" w:rsidRDefault="00913FD5" w14:paraId="197570B2" w14:textId="65EF5E32">
      <w:pPr>
        <w:suppressAutoHyphens/>
        <w:jc w:val="both"/>
        <w:rPr>
          <w:b/>
          <w:bCs/>
          <w:i/>
          <w:iCs/>
          <w:lang w:val="en-GB"/>
        </w:rPr>
      </w:pPr>
      <w:r w:rsidRPr="003B2D75">
        <w:rPr>
          <w:b/>
          <w:bCs/>
          <w:i/>
          <w:iCs/>
          <w:highlight w:val="yellow"/>
          <w:lang w:val="en-GB"/>
        </w:rPr>
        <w:t>Postal address:</w:t>
      </w:r>
      <w:r w:rsidR="00E319D8">
        <w:rPr>
          <w:b/>
          <w:bCs/>
          <w:i/>
          <w:iCs/>
          <w:lang w:val="en-GB"/>
        </w:rPr>
        <w:t xml:space="preserve"> FAO Safeguarding Dept</w:t>
      </w:r>
      <w:r w:rsidR="00AD5394">
        <w:rPr>
          <w:b/>
          <w:bCs/>
          <w:i/>
          <w:iCs/>
          <w:lang w:val="en-GB"/>
        </w:rPr>
        <w:t>, Office Street, City, Post Code, Country</w:t>
      </w:r>
    </w:p>
    <w:p w:rsidR="00913FD5" w:rsidP="00F82AE4" w:rsidRDefault="00C05ECD" w14:paraId="18A72A3E" w14:textId="669F0D8E">
      <w:pPr>
        <w:suppressAutoHyphens/>
        <w:jc w:val="both"/>
        <w:rPr>
          <w:b/>
          <w:bCs/>
          <w:i/>
          <w:iCs/>
          <w:lang w:val="en-GB"/>
        </w:rPr>
      </w:pPr>
      <w:r w:rsidRPr="003B2D75">
        <w:rPr>
          <w:b/>
          <w:bCs/>
          <w:i/>
          <w:iCs/>
          <w:highlight w:val="yellow"/>
          <w:lang w:val="en-GB"/>
        </w:rPr>
        <w:t>Safeguarding Lead/Focal Point:</w:t>
      </w:r>
      <w:r w:rsidR="00AD5394">
        <w:rPr>
          <w:b/>
          <w:bCs/>
          <w:i/>
          <w:iCs/>
          <w:lang w:val="en-GB"/>
        </w:rPr>
        <w:t xml:space="preserve"> </w:t>
      </w:r>
      <w:r w:rsidR="006448A9">
        <w:rPr>
          <w:b/>
          <w:bCs/>
          <w:i/>
          <w:iCs/>
          <w:lang w:val="en-GB"/>
        </w:rPr>
        <w:t>(Name and email)</w:t>
      </w:r>
    </w:p>
    <w:p w:rsidR="00C05ECD" w:rsidP="00F82AE4" w:rsidRDefault="00C05ECD" w14:paraId="6E1FDB4B" w14:textId="178D66BC">
      <w:pPr>
        <w:suppressAutoHyphens/>
        <w:jc w:val="both"/>
        <w:rPr>
          <w:b/>
          <w:bCs/>
          <w:i/>
          <w:iCs/>
          <w:lang w:val="en-GB"/>
        </w:rPr>
      </w:pPr>
      <w:r w:rsidRPr="003B2D75">
        <w:rPr>
          <w:b/>
          <w:bCs/>
          <w:i/>
          <w:iCs/>
          <w:highlight w:val="yellow"/>
          <w:lang w:val="en-GB"/>
        </w:rPr>
        <w:t>Project Lead:</w:t>
      </w:r>
      <w:r w:rsidR="00CB6B66">
        <w:rPr>
          <w:b/>
          <w:bCs/>
          <w:i/>
          <w:iCs/>
          <w:lang w:val="en-GB"/>
        </w:rPr>
        <w:t xml:space="preserve"> projectlead@myorganisation.</w:t>
      </w:r>
      <w:r w:rsidR="00B77FF1">
        <w:rPr>
          <w:b/>
          <w:bCs/>
          <w:i/>
          <w:iCs/>
          <w:lang w:val="en-GB"/>
        </w:rPr>
        <w:t>ex</w:t>
      </w:r>
    </w:p>
    <w:p w:rsidRPr="00015F5E" w:rsidR="00C05ECD" w:rsidP="00F82AE4" w:rsidRDefault="00FC0D68" w14:paraId="26D67A8B" w14:textId="45AE6CC9">
      <w:pPr>
        <w:suppressAutoHyphens/>
        <w:jc w:val="both"/>
        <w:rPr>
          <w:lang w:val="en-GB"/>
        </w:rPr>
      </w:pPr>
      <w:r w:rsidRPr="003B2D75">
        <w:rPr>
          <w:b/>
          <w:bCs/>
          <w:i/>
          <w:iCs/>
          <w:highlight w:val="yellow"/>
          <w:lang w:val="en-GB"/>
        </w:rPr>
        <w:t>Donor reporting channel:</w:t>
      </w:r>
      <w:r w:rsidRPr="66E14534">
        <w:rPr>
          <w:b/>
          <w:bCs/>
          <w:i/>
          <w:iCs/>
          <w:lang w:val="en-GB"/>
        </w:rPr>
        <w:t xml:space="preserve"> </w:t>
      </w:r>
      <w:r w:rsidR="00BA7BC3">
        <w:fldChar w:fldCharType="begin"/>
      </w:r>
      <w:r w:rsidRPr="00DE25B5" w:rsidR="00BA7BC3">
        <w:rPr>
          <w:lang w:val="en-GB"/>
          <w:rPrChange w:author="Sara De Giorgio (SDEG)" w:date="2026-04-06T17:47:00Z" w16du:dateUtc="2026-04-06T16:47:00Z" w:id="27">
            <w:rPr/>
          </w:rPrChange>
        </w:rPr>
        <w:instrText>HYPERLINK "mailto:ODA.Safeguarding@defra.gov.uk" \h</w:instrText>
      </w:r>
      <w:r w:rsidR="00BA7BC3">
        <w:fldChar w:fldCharType="separate"/>
      </w:r>
      <w:r w:rsidRPr="66E14534" w:rsidR="00BA7BC3">
        <w:rPr>
          <w:rStyle w:val="Hyperlink"/>
          <w:b/>
          <w:bCs/>
          <w:i/>
          <w:iCs/>
          <w:lang w:val="en-GB"/>
        </w:rPr>
        <w:t>ODA.Safeguarding@defra.gov.uk</w:t>
      </w:r>
      <w:r w:rsidR="00BA7BC3">
        <w:fldChar w:fldCharType="end"/>
      </w:r>
      <w:r w:rsidRPr="66E14534" w:rsidR="00BA7BC3">
        <w:rPr>
          <w:b/>
          <w:bCs/>
          <w:i/>
          <w:iCs/>
          <w:lang w:val="en-GB"/>
        </w:rPr>
        <w:t xml:space="preserve"> </w:t>
      </w:r>
    </w:p>
    <w:p w:rsidR="00205112" w:rsidP="00F82AE4" w:rsidRDefault="00205112" w14:paraId="5438ADA9" w14:textId="77777777">
      <w:pPr>
        <w:suppressAutoHyphens/>
        <w:jc w:val="both"/>
        <w:rPr>
          <w:b/>
          <w:bCs/>
          <w:i/>
          <w:iCs/>
          <w:lang w:val="en-GB"/>
        </w:rPr>
      </w:pPr>
    </w:p>
    <w:p w:rsidR="008D678B" w:rsidP="00422314" w:rsidRDefault="00BA7257" w14:paraId="7D3606C2" w14:textId="5D5F6DE4">
      <w:pPr>
        <w:pStyle w:val="Heading2"/>
        <w:ind w:left="0"/>
        <w:rPr>
          <w:lang w:val="en-GB"/>
        </w:rPr>
      </w:pPr>
      <w:bookmarkStart w:name="_Toc177924905" w:id="28"/>
      <w:r>
        <w:rPr>
          <w:lang w:val="en-GB"/>
        </w:rPr>
        <w:t>Victim-Survivor Centred Approach</w:t>
      </w:r>
      <w:bookmarkEnd w:id="28"/>
    </w:p>
    <w:p w:rsidRPr="008C2CD5" w:rsidR="008C2CD5" w:rsidP="00F82AE4" w:rsidRDefault="008C2CD5" w14:paraId="69C94945" w14:textId="77777777">
      <w:pPr>
        <w:suppressAutoHyphens/>
        <w:rPr>
          <w:lang w:val="en-GB"/>
        </w:rPr>
      </w:pPr>
    </w:p>
    <w:p w:rsidR="00BA7257" w:rsidP="00F82AE4" w:rsidRDefault="00B139E2" w14:paraId="4BB20636" w14:textId="034796FD">
      <w:pPr>
        <w:suppressAutoHyphens/>
        <w:jc w:val="both"/>
        <w:rPr>
          <w:color w:val="808080" w:themeColor="background1" w:themeShade="80"/>
          <w:lang w:val="en-GB"/>
        </w:rPr>
      </w:pPr>
      <w:r w:rsidRPr="00252CEB">
        <w:rPr>
          <w:lang w:val="en-GB"/>
        </w:rPr>
        <w:t>[</w:t>
      </w:r>
      <w:r w:rsidRPr="001845A4">
        <w:rPr>
          <w:highlight w:val="yellow"/>
          <w:lang w:val="en-GB"/>
        </w:rPr>
        <w:t>Project/organisation name</w:t>
      </w:r>
      <w:r w:rsidRPr="00252CEB">
        <w:rPr>
          <w:lang w:val="en-GB"/>
        </w:rPr>
        <w:t>]</w:t>
      </w:r>
      <w:r>
        <w:rPr>
          <w:lang w:val="en-GB"/>
        </w:rPr>
        <w:t xml:space="preserve"> adopts</w:t>
      </w:r>
      <w:r w:rsidR="00D41F9D">
        <w:rPr>
          <w:lang w:val="en-GB"/>
        </w:rPr>
        <w:t xml:space="preserve"> a Victim-Survivor Centred Approach in handling reports of SEAH. The following information has been adapted from the I</w:t>
      </w:r>
      <w:r w:rsidR="31AF1F42">
        <w:rPr>
          <w:lang w:val="en-GB"/>
        </w:rPr>
        <w:t xml:space="preserve">nter-Agency </w:t>
      </w:r>
      <w:r w:rsidR="00D41F9D">
        <w:rPr>
          <w:lang w:val="en-GB"/>
        </w:rPr>
        <w:t>S</w:t>
      </w:r>
      <w:r w:rsidR="5218B9F8">
        <w:rPr>
          <w:lang w:val="en-GB"/>
        </w:rPr>
        <w:t xml:space="preserve">tanding </w:t>
      </w:r>
      <w:r w:rsidR="00D41F9D">
        <w:rPr>
          <w:lang w:val="en-GB"/>
        </w:rPr>
        <w:t>C</w:t>
      </w:r>
      <w:r w:rsidR="62B0DB21">
        <w:rPr>
          <w:lang w:val="en-GB"/>
        </w:rPr>
        <w:t>ommittee (IASC)</w:t>
      </w:r>
      <w:r w:rsidR="00651A11">
        <w:rPr>
          <w:lang w:val="en-GB"/>
        </w:rPr>
        <w:t xml:space="preserve"> Survivor-Centre Approach</w:t>
      </w:r>
      <w:r w:rsidR="00651A11">
        <w:rPr>
          <w:rStyle w:val="FootnoteReference"/>
          <w:lang w:val="en-GB"/>
        </w:rPr>
        <w:footnoteReference w:id="5"/>
      </w:r>
    </w:p>
    <w:p w:rsidR="00F808A0" w:rsidP="00F82AE4" w:rsidRDefault="4C90087D" w14:paraId="703FFF65" w14:textId="2F229FE3">
      <w:pPr>
        <w:suppressAutoHyphens/>
        <w:jc w:val="both"/>
        <w:rPr>
          <w:lang w:val="en-GB"/>
        </w:rPr>
      </w:pPr>
      <w:r w:rsidRPr="05CB0A8B">
        <w:rPr>
          <w:lang w:val="en-GB"/>
        </w:rPr>
        <w:t>The IASC</w:t>
      </w:r>
      <w:r w:rsidRPr="05CB0A8B" w:rsidR="00323919">
        <w:rPr>
          <w:lang w:val="en-GB"/>
        </w:rPr>
        <w:t xml:space="preserve"> defines the survivor centred approach </w:t>
      </w:r>
      <w:r w:rsidRPr="05CB0A8B" w:rsidR="3FDE98E4">
        <w:rPr>
          <w:lang w:val="en-GB"/>
        </w:rPr>
        <w:t>a</w:t>
      </w:r>
      <w:r w:rsidRPr="05CB0A8B" w:rsidR="00976B71">
        <w:rPr>
          <w:lang w:val="en-GB"/>
        </w:rPr>
        <w:t xml:space="preserve">s </w:t>
      </w:r>
      <w:r w:rsidRPr="05CB0A8B" w:rsidR="66FC7972">
        <w:rPr>
          <w:lang w:val="en-GB"/>
        </w:rPr>
        <w:t>prio</w:t>
      </w:r>
      <w:r w:rsidR="00275784">
        <w:rPr>
          <w:lang w:val="en-GB"/>
        </w:rPr>
        <w:t>ri</w:t>
      </w:r>
      <w:r w:rsidRPr="05CB0A8B" w:rsidR="66FC7972">
        <w:rPr>
          <w:lang w:val="en-GB"/>
        </w:rPr>
        <w:t xml:space="preserve">tising </w:t>
      </w:r>
      <w:r w:rsidRPr="05CB0A8B" w:rsidR="00976B71">
        <w:rPr>
          <w:lang w:val="en-GB"/>
        </w:rPr>
        <w:t>the survivor’s rights, needs and wishes.</w:t>
      </w:r>
      <w:r w:rsidRPr="05CB0A8B" w:rsidR="00F808A0">
        <w:rPr>
          <w:lang w:val="en-GB"/>
        </w:rPr>
        <w:t xml:space="preserve">’ </w:t>
      </w:r>
    </w:p>
    <w:p w:rsidRPr="00976B71" w:rsidR="00976B71" w:rsidP="00F82AE4" w:rsidRDefault="00F808A0" w14:paraId="30BEB10B" w14:textId="0CD3EDAD">
      <w:pPr>
        <w:suppressAutoHyphens/>
        <w:rPr>
          <w:lang w:val="en-GB"/>
        </w:rPr>
      </w:pPr>
      <w:r w:rsidRPr="05CB0A8B">
        <w:rPr>
          <w:lang w:val="en-GB"/>
        </w:rPr>
        <w:t>Victim-Survivors have the right:</w:t>
      </w:r>
      <w:r w:rsidRPr="05CB0A8B" w:rsidR="00976B71">
        <w:rPr>
          <w:lang w:val="en-GB"/>
        </w:rPr>
        <w:t> </w:t>
      </w:r>
      <w:r w:rsidRPr="007C376E">
        <w:rPr>
          <w:lang w:val="en-GB"/>
        </w:rPr>
        <w:br/>
      </w:r>
      <w:r w:rsidRPr="05CB0A8B" w:rsidR="00976B71">
        <w:rPr>
          <w:lang w:val="en-GB"/>
        </w:rPr>
        <w:t>   –   To be treated with dignity and respect.</w:t>
      </w:r>
      <w:r w:rsidRPr="007C376E">
        <w:rPr>
          <w:lang w:val="en-GB"/>
        </w:rPr>
        <w:br/>
      </w:r>
      <w:r w:rsidRPr="05CB0A8B" w:rsidR="00976B71">
        <w:rPr>
          <w:lang w:val="en-GB"/>
        </w:rPr>
        <w:t>   –   To choose</w:t>
      </w:r>
      <w:r w:rsidR="00892379">
        <w:rPr>
          <w:lang w:val="en-GB"/>
        </w:rPr>
        <w:t xml:space="preserve"> </w:t>
      </w:r>
      <w:r w:rsidR="00715AD0">
        <w:rPr>
          <w:lang w:val="en-GB"/>
        </w:rPr>
        <w:t xml:space="preserve">-choose how they participate in </w:t>
      </w:r>
      <w:r w:rsidR="00C46B46">
        <w:rPr>
          <w:lang w:val="en-GB"/>
        </w:rPr>
        <w:t>any investigation</w:t>
      </w:r>
      <w:r w:rsidR="00A03A37">
        <w:rPr>
          <w:lang w:val="en-GB"/>
        </w:rPr>
        <w:t>, how to report concerns, and what support services they accept</w:t>
      </w:r>
      <w:r w:rsidRPr="05CB0A8B" w:rsidR="00976B71">
        <w:rPr>
          <w:lang w:val="en-GB"/>
        </w:rPr>
        <w:t>.</w:t>
      </w:r>
      <w:r w:rsidRPr="009A662E">
        <w:rPr>
          <w:lang w:val="en-GB"/>
        </w:rPr>
        <w:br/>
      </w:r>
      <w:r w:rsidRPr="05CB0A8B" w:rsidR="00976B71">
        <w:rPr>
          <w:lang w:val="en-GB"/>
        </w:rPr>
        <w:t>   –   To privacy and confidentiality.</w:t>
      </w:r>
      <w:r w:rsidRPr="00FA7FA6">
        <w:rPr>
          <w:lang w:val="en-GB"/>
        </w:rPr>
        <w:br/>
      </w:r>
      <w:r w:rsidRPr="05CB0A8B" w:rsidR="00976B71">
        <w:rPr>
          <w:lang w:val="en-GB"/>
        </w:rPr>
        <w:t>   –   To non-discrimination. </w:t>
      </w:r>
      <w:r w:rsidRPr="00FA7FA6">
        <w:rPr>
          <w:lang w:val="en-GB"/>
        </w:rPr>
        <w:br/>
      </w:r>
      <w:r w:rsidRPr="05CB0A8B" w:rsidR="00976B71">
        <w:rPr>
          <w:lang w:val="en-GB"/>
        </w:rPr>
        <w:t>   –   To information. </w:t>
      </w:r>
    </w:p>
    <w:p w:rsidRPr="00976B71" w:rsidR="00976B71" w:rsidP="00F82AE4" w:rsidRDefault="00976B71" w14:paraId="1E9ACABD" w14:textId="3B844BA0">
      <w:pPr>
        <w:suppressAutoHyphens/>
        <w:rPr>
          <w:lang w:val="en-GB"/>
        </w:rPr>
      </w:pPr>
      <w:r w:rsidRPr="00976B71">
        <w:rPr>
          <w:lang w:val="en-GB"/>
        </w:rPr>
        <w:t>Using a survivor-centred approach means that you:</w:t>
      </w:r>
      <w:r w:rsidRPr="00976B71">
        <w:rPr>
          <w:lang w:val="en-GB"/>
        </w:rPr>
        <w:br/>
      </w:r>
      <w:r w:rsidRPr="00976B71">
        <w:rPr>
          <w:lang w:val="en-GB"/>
        </w:rPr>
        <w:t>   –   Validate the person’s experience. </w:t>
      </w:r>
      <w:r w:rsidRPr="00976B71">
        <w:rPr>
          <w:lang w:val="en-GB"/>
        </w:rPr>
        <w:br/>
      </w:r>
      <w:r w:rsidRPr="00976B71">
        <w:rPr>
          <w:lang w:val="en-GB"/>
        </w:rPr>
        <w:t>   –   Seek to empower the person. </w:t>
      </w:r>
      <w:r w:rsidRPr="00976B71">
        <w:rPr>
          <w:lang w:val="en-GB"/>
        </w:rPr>
        <w:br/>
      </w:r>
      <w:r w:rsidRPr="00976B71">
        <w:rPr>
          <w:lang w:val="en-GB"/>
        </w:rPr>
        <w:t>   –   Emphasize the person’s strengths. </w:t>
      </w:r>
      <w:r w:rsidRPr="00976B71">
        <w:rPr>
          <w:lang w:val="en-GB"/>
        </w:rPr>
        <w:br/>
      </w:r>
      <w:r w:rsidRPr="00976B71">
        <w:rPr>
          <w:lang w:val="en-GB"/>
        </w:rPr>
        <w:t>   –   Value the helping relationship. </w:t>
      </w:r>
    </w:p>
    <w:p w:rsidRPr="00976B71" w:rsidR="00976B71" w:rsidP="00F82AE4" w:rsidRDefault="00976B71" w14:paraId="33608309" w14:textId="77777777">
      <w:pPr>
        <w:numPr>
          <w:ilvl w:val="0"/>
          <w:numId w:val="39"/>
        </w:numPr>
        <w:suppressAutoHyphens/>
        <w:ind w:left="0"/>
        <w:jc w:val="both"/>
        <w:rPr>
          <w:lang w:val="en-GB"/>
        </w:rPr>
      </w:pPr>
      <w:r w:rsidRPr="00976B71">
        <w:rPr>
          <w:lang w:val="en-GB"/>
        </w:rPr>
        <w:t>A survivor-centred approach puts the safety, wishes and interest of the survivor first, above all other considerations. </w:t>
      </w:r>
    </w:p>
    <w:p w:rsidRPr="00976B71" w:rsidR="00976B71" w:rsidP="00F82AE4" w:rsidRDefault="00976B71" w14:paraId="188FC9F6" w14:textId="77777777">
      <w:pPr>
        <w:numPr>
          <w:ilvl w:val="0"/>
          <w:numId w:val="39"/>
        </w:numPr>
        <w:suppressAutoHyphens/>
        <w:ind w:left="0"/>
        <w:jc w:val="both"/>
        <w:rPr>
          <w:lang w:val="en-GB"/>
        </w:rPr>
      </w:pPr>
      <w:r w:rsidRPr="00976B71">
        <w:rPr>
          <w:lang w:val="en-GB"/>
        </w:rPr>
        <w:t>Taking a survivor-centred approach requires that an organisation talks to and listens to the survivor in ways adapted to each and every single survivor. </w:t>
      </w:r>
    </w:p>
    <w:p w:rsidRPr="00976B71" w:rsidR="00976B71" w:rsidP="00F82AE4" w:rsidRDefault="00976B71" w14:paraId="5F43A61A" w14:textId="77777777">
      <w:pPr>
        <w:numPr>
          <w:ilvl w:val="0"/>
          <w:numId w:val="39"/>
        </w:numPr>
        <w:suppressAutoHyphens/>
        <w:ind w:left="0"/>
        <w:jc w:val="both"/>
        <w:rPr>
          <w:lang w:val="en-GB"/>
        </w:rPr>
      </w:pPr>
      <w:r w:rsidRPr="00976B71">
        <w:rPr>
          <w:lang w:val="en-GB"/>
        </w:rPr>
        <w:t>A survivor-centred approach indicates that the survivor’s wellbeing should be prioritised over and above other actions such as internal reporting requirements, protecting an organisation’s reputation, completing a fact-finding process or reporting a concern or incident to legal authorities.</w:t>
      </w:r>
    </w:p>
    <w:p w:rsidRPr="00976B71" w:rsidR="00976B71" w:rsidP="00F82AE4" w:rsidRDefault="00976B71" w14:paraId="41481514" w14:textId="77777777">
      <w:pPr>
        <w:numPr>
          <w:ilvl w:val="0"/>
          <w:numId w:val="39"/>
        </w:numPr>
        <w:suppressAutoHyphens/>
        <w:ind w:left="0"/>
        <w:jc w:val="both"/>
        <w:rPr>
          <w:lang w:val="en-GB"/>
        </w:rPr>
      </w:pPr>
      <w:r w:rsidRPr="00976B71">
        <w:rPr>
          <w:lang w:val="en-GB"/>
        </w:rPr>
        <w:t>Where a survivor is a child the best interests of the child are also a part of taking a survivor-centred approach.  </w:t>
      </w:r>
    </w:p>
    <w:p w:rsidRPr="00BA7257" w:rsidR="00976B71" w:rsidP="00F82AE4" w:rsidRDefault="00976B71" w14:paraId="0D22D4B9" w14:textId="77777777">
      <w:pPr>
        <w:suppressAutoHyphens/>
        <w:jc w:val="both"/>
        <w:rPr>
          <w:color w:val="808080" w:themeColor="background1" w:themeShade="80"/>
          <w:lang w:val="en-GB"/>
        </w:rPr>
      </w:pPr>
    </w:p>
    <w:p w:rsidR="004840BA" w:rsidP="00F82AE4" w:rsidRDefault="004840BA" w14:paraId="0B9D5A83" w14:textId="77777777">
      <w:pPr>
        <w:suppressAutoHyphens/>
        <w:spacing w:after="0"/>
        <w:rPr>
          <w:rFonts w:cs="Arial" w:eastAsiaTheme="majorEastAsia"/>
          <w:b/>
          <w:sz w:val="28"/>
          <w:szCs w:val="32"/>
          <w:lang w:val="en-GB"/>
        </w:rPr>
      </w:pPr>
      <w:bookmarkStart w:name="_Toc177924906" w:id="30"/>
      <w:r>
        <w:rPr>
          <w:lang w:val="en-GB"/>
        </w:rPr>
        <w:br w:type="page"/>
      </w:r>
    </w:p>
    <w:p w:rsidR="004D5AB6" w:rsidP="00B6202F" w:rsidRDefault="00B6021A" w14:paraId="5F926596" w14:textId="4A929BE7">
      <w:pPr>
        <w:pStyle w:val="Heading1"/>
        <w:ind w:left="-850"/>
        <w:rPr>
          <w:lang w:val="en-GB"/>
        </w:rPr>
      </w:pPr>
      <w:r>
        <w:rPr>
          <w:lang w:val="en-GB"/>
        </w:rPr>
        <w:t>Other Information</w:t>
      </w:r>
      <w:bookmarkEnd w:id="30"/>
    </w:p>
    <w:p w:rsidRPr="00DE25B5" w:rsidR="00DE25B5" w:rsidP="00DE25B5" w:rsidRDefault="00430502" w14:paraId="782E2EDA" w14:textId="1183737A">
      <w:pPr>
        <w:pStyle w:val="Heading2"/>
        <w:ind w:left="-283"/>
        <w:rPr>
          <w:ins w:author="Sara De Giorgio (SDEG)" w:date="2026-04-07T18:27:00Z" w16du:dateUtc="2026-04-07T17:27:00Z" w:id="31"/>
          <w:lang w:val="en-GB"/>
        </w:rPr>
      </w:pPr>
      <w:bookmarkStart w:name="_Toc177924907" w:id="32"/>
      <w:r>
        <w:rPr>
          <w:lang w:val="en-GB"/>
        </w:rPr>
        <w:t>Related Policies</w:t>
      </w:r>
      <w:bookmarkEnd w:id="32"/>
    </w:p>
    <w:p w:rsidR="00430502" w:rsidP="00002993" w:rsidRDefault="006C2AC4" w14:paraId="24030DF5" w14:textId="42A1E0A5">
      <w:pPr>
        <w:suppressAutoHyphens/>
        <w:ind w:left="-567"/>
        <w:rPr>
          <w:lang w:val="en-GB"/>
        </w:rPr>
      </w:pPr>
      <w:r>
        <w:rPr>
          <w:lang w:val="en-GB"/>
        </w:rPr>
        <w:t xml:space="preserve">The following are </w:t>
      </w:r>
      <w:r w:rsidR="00430502">
        <w:rPr>
          <w:lang w:val="en-GB"/>
        </w:rPr>
        <w:t>Complementary Polices</w:t>
      </w:r>
      <w:r w:rsidR="00F0258D">
        <w:rPr>
          <w:lang w:val="en-GB"/>
        </w:rPr>
        <w:t xml:space="preserve"> which should be reviewed alongside the Safeguarding and PSEAH Policy</w:t>
      </w:r>
      <w:r>
        <w:rPr>
          <w:lang w:val="en-GB"/>
        </w:rPr>
        <w:t xml:space="preserve">. </w:t>
      </w:r>
      <w:r w:rsidRPr="006C2AC4">
        <w:rPr>
          <w:lang w:val="en-GB"/>
        </w:rPr>
        <w:t>Your organisation may have some or all of these policies. Delete or edit as appropriate</w:t>
      </w:r>
      <w:r w:rsidR="00002993">
        <w:rPr>
          <w:lang w:val="en-GB"/>
        </w:rPr>
        <w:t>:</w:t>
      </w:r>
    </w:p>
    <w:p w:rsidR="007E1636" w:rsidP="00F82AE4" w:rsidRDefault="007E1636" w14:paraId="2FDD96EC" w14:textId="6267928E">
      <w:pPr>
        <w:suppressAutoHyphens/>
        <w:ind w:left="-567"/>
        <w:rPr>
          <w:lang w:val="en-GB"/>
        </w:rPr>
      </w:pPr>
      <w:r>
        <w:rPr>
          <w:lang w:val="en-GB"/>
        </w:rPr>
        <w:t>Code of Conduct</w:t>
      </w:r>
    </w:p>
    <w:p w:rsidR="00E60FC9" w:rsidP="00F82AE4" w:rsidRDefault="00E60FC9" w14:paraId="64F5BC50" w14:textId="1F7C8A77">
      <w:pPr>
        <w:suppressAutoHyphens/>
        <w:ind w:left="-567"/>
        <w:rPr>
          <w:lang w:val="en-GB"/>
        </w:rPr>
      </w:pPr>
      <w:r>
        <w:rPr>
          <w:lang w:val="en-GB"/>
        </w:rPr>
        <w:t>Anti Bribery and Corruption</w:t>
      </w:r>
    </w:p>
    <w:p w:rsidR="00F0258D" w:rsidP="00F82AE4" w:rsidRDefault="00F0258D" w14:paraId="39420B39" w14:textId="381F9D2D">
      <w:pPr>
        <w:suppressAutoHyphens/>
        <w:ind w:left="-567"/>
        <w:rPr>
          <w:lang w:val="en-GB"/>
        </w:rPr>
      </w:pPr>
      <w:r>
        <w:rPr>
          <w:lang w:val="en-GB"/>
        </w:rPr>
        <w:t>Whistleblowing Policy</w:t>
      </w:r>
    </w:p>
    <w:p w:rsidR="00E60FC9" w:rsidP="00F82AE4" w:rsidRDefault="00E60FC9" w14:paraId="2B858B9F" w14:textId="7EEF4DAB">
      <w:pPr>
        <w:suppressAutoHyphens/>
        <w:ind w:left="-567"/>
        <w:rPr>
          <w:lang w:val="en-GB"/>
        </w:rPr>
      </w:pPr>
      <w:r>
        <w:rPr>
          <w:lang w:val="en-GB"/>
        </w:rPr>
        <w:t>Safety and Security Policy</w:t>
      </w:r>
    </w:p>
    <w:p w:rsidR="00F0258D" w:rsidP="00F82AE4" w:rsidRDefault="00F0258D" w14:paraId="66976D81" w14:textId="1EB8191A">
      <w:pPr>
        <w:suppressAutoHyphens/>
        <w:ind w:left="-567"/>
        <w:rPr>
          <w:lang w:val="en-GB"/>
        </w:rPr>
      </w:pPr>
      <w:r>
        <w:rPr>
          <w:lang w:val="en-GB"/>
        </w:rPr>
        <w:t xml:space="preserve">Anti-Bullying </w:t>
      </w:r>
      <w:r w:rsidR="00D01886">
        <w:rPr>
          <w:lang w:val="en-GB"/>
        </w:rPr>
        <w:t xml:space="preserve">and Harassment </w:t>
      </w:r>
      <w:r>
        <w:rPr>
          <w:lang w:val="en-GB"/>
        </w:rPr>
        <w:t>Policy</w:t>
      </w:r>
    </w:p>
    <w:p w:rsidR="00F0258D" w:rsidP="00F82AE4" w:rsidRDefault="00F0258D" w14:paraId="52844766" w14:textId="14B2FF2E">
      <w:pPr>
        <w:suppressAutoHyphens/>
        <w:ind w:left="-567"/>
        <w:rPr>
          <w:lang w:val="en-GB"/>
        </w:rPr>
      </w:pPr>
      <w:r>
        <w:rPr>
          <w:lang w:val="en-GB"/>
        </w:rPr>
        <w:t>Modern Slavery Policy</w:t>
      </w:r>
    </w:p>
    <w:p w:rsidR="007E1636" w:rsidP="00F82AE4" w:rsidRDefault="007E1636" w14:paraId="22550427" w14:textId="34DA413D">
      <w:pPr>
        <w:suppressAutoHyphens/>
        <w:ind w:left="-567"/>
        <w:rPr>
          <w:lang w:val="en-GB"/>
        </w:rPr>
      </w:pPr>
      <w:r>
        <w:rPr>
          <w:lang w:val="en-GB"/>
        </w:rPr>
        <w:t>Recruitment Policy</w:t>
      </w:r>
    </w:p>
    <w:p w:rsidR="007E1636" w:rsidP="00F82AE4" w:rsidRDefault="007E1636" w14:paraId="563A9F1E" w14:textId="2AAFA4C9">
      <w:pPr>
        <w:suppressAutoHyphens/>
        <w:ind w:left="-567"/>
        <w:rPr>
          <w:lang w:val="en-GB"/>
        </w:rPr>
      </w:pPr>
      <w:r>
        <w:rPr>
          <w:lang w:val="en-GB"/>
        </w:rPr>
        <w:t>Grievance Policy</w:t>
      </w:r>
    </w:p>
    <w:p w:rsidR="007E1636" w:rsidP="00F82AE4" w:rsidRDefault="007E1636" w14:paraId="617120D3" w14:textId="3D95D52B">
      <w:pPr>
        <w:suppressAutoHyphens/>
        <w:ind w:left="-567"/>
        <w:rPr>
          <w:lang w:val="en-GB"/>
        </w:rPr>
      </w:pPr>
      <w:r>
        <w:rPr>
          <w:lang w:val="en-GB"/>
        </w:rPr>
        <w:t>Staff Handbook</w:t>
      </w:r>
    </w:p>
    <w:p w:rsidR="008C2CD5" w:rsidP="00F82AE4" w:rsidRDefault="008C2CD5" w14:paraId="091D5CD3" w14:textId="77777777">
      <w:pPr>
        <w:suppressAutoHyphens/>
        <w:ind w:left="-567"/>
        <w:rPr>
          <w:lang w:val="en-GB"/>
        </w:rPr>
      </w:pPr>
    </w:p>
    <w:p w:rsidRPr="00002993" w:rsidR="00E60FC9" w:rsidP="008C2CD5" w:rsidRDefault="00E60FC9" w14:paraId="21A90B0E" w14:textId="730C497A">
      <w:pPr>
        <w:pStyle w:val="Heading2"/>
        <w:ind w:left="-283"/>
        <w:rPr>
          <w:b w:val="0"/>
          <w:bCs/>
          <w:sz w:val="20"/>
          <w:szCs w:val="22"/>
          <w:lang w:val="en-GB"/>
        </w:rPr>
      </w:pPr>
      <w:bookmarkStart w:name="_Toc177924908" w:id="33"/>
      <w:proofErr w:type="gramStart"/>
      <w:r>
        <w:rPr>
          <w:lang w:val="en-GB"/>
        </w:rPr>
        <w:t>Glossary</w:t>
      </w:r>
      <w:bookmarkEnd w:id="33"/>
      <w:r>
        <w:rPr>
          <w:lang w:val="en-GB"/>
        </w:rPr>
        <w:t xml:space="preserve"> </w:t>
      </w:r>
      <w:r w:rsidR="00002993">
        <w:rPr>
          <w:lang w:val="en-GB"/>
        </w:rPr>
        <w:t xml:space="preserve"> </w:t>
      </w:r>
      <w:r w:rsidRPr="00001D69" w:rsidR="00001D69">
        <w:rPr>
          <w:b w:val="0"/>
          <w:bCs/>
          <w:sz w:val="20"/>
          <w:szCs w:val="20"/>
          <w:lang w:val="en-GB"/>
        </w:rPr>
        <w:t>(</w:t>
      </w:r>
      <w:proofErr w:type="gramEnd"/>
      <w:r w:rsidRPr="00001D69" w:rsidR="00001D69">
        <w:rPr>
          <w:b w:val="0"/>
          <w:bCs/>
          <w:sz w:val="20"/>
          <w:szCs w:val="20"/>
          <w:lang w:val="en-GB"/>
        </w:rPr>
        <w:t>y</w:t>
      </w:r>
      <w:r w:rsidRPr="00001D69" w:rsidR="00002993">
        <w:rPr>
          <w:b w:val="0"/>
          <w:bCs/>
          <w:sz w:val="20"/>
          <w:szCs w:val="20"/>
          <w:lang w:val="en-GB"/>
        </w:rPr>
        <w:t>our</w:t>
      </w:r>
      <w:r w:rsidRPr="00002993" w:rsidR="00002993">
        <w:rPr>
          <w:b w:val="0"/>
          <w:bCs/>
          <w:sz w:val="20"/>
          <w:szCs w:val="22"/>
          <w:lang w:val="en-GB"/>
        </w:rPr>
        <w:t xml:space="preserve"> organisation may wish to include more terms for greater clarity</w:t>
      </w:r>
      <w:r w:rsidR="00001D69">
        <w:rPr>
          <w:b w:val="0"/>
          <w:bCs/>
          <w:sz w:val="20"/>
          <w:szCs w:val="22"/>
          <w:lang w:val="en-GB"/>
        </w:rPr>
        <w:t>.)</w:t>
      </w:r>
    </w:p>
    <w:p w:rsidRPr="006E2440" w:rsidR="006E2440" w:rsidP="00F82AE4" w:rsidRDefault="006E2440" w14:paraId="1C81202B" w14:textId="77777777">
      <w:pPr>
        <w:suppressAutoHyphens/>
        <w:rPr>
          <w:lang w:val="en-GB"/>
        </w:rPr>
      </w:pPr>
    </w:p>
    <w:p w:rsidR="002036F3" w:rsidP="00F82AE4" w:rsidRDefault="00F143EF" w14:paraId="120A5AC4" w14:textId="77777777">
      <w:pPr>
        <w:suppressAutoHyphens/>
        <w:ind w:left="-850"/>
        <w:rPr>
          <w:lang w:val="en-GB"/>
        </w:rPr>
      </w:pPr>
      <w:r w:rsidRPr="00CF73FB">
        <w:rPr>
          <w:b/>
          <w:bCs/>
          <w:lang w:val="en-GB"/>
        </w:rPr>
        <w:t>Balance of probabilities</w:t>
      </w:r>
      <w:r w:rsidRPr="00F143EF">
        <w:rPr>
          <w:lang w:val="en-GB"/>
        </w:rPr>
        <w:t xml:space="preserve"> — refers to the common standard of proof in sexual exploitation, abuse and harassment administrative investigations, where more evidence supports the finding that the misconduct happened than otherwise. </w:t>
      </w:r>
    </w:p>
    <w:p w:rsidR="002036F3" w:rsidP="00F82AE4" w:rsidRDefault="00F143EF" w14:paraId="6DF361D8" w14:textId="77777777">
      <w:pPr>
        <w:suppressAutoHyphens/>
        <w:ind w:left="-850"/>
        <w:rPr>
          <w:lang w:val="en-GB"/>
        </w:rPr>
      </w:pPr>
      <w:r w:rsidRPr="00CF73FB">
        <w:rPr>
          <w:b/>
          <w:bCs/>
          <w:lang w:val="en-GB"/>
        </w:rPr>
        <w:t>Best interests of the child</w:t>
      </w:r>
      <w:r w:rsidRPr="00F143EF">
        <w:rPr>
          <w:lang w:val="en-GB"/>
        </w:rPr>
        <w:t xml:space="preserve"> — primary consideration must be given to the child’s wellbeing in actions concerning a child due to the child’s dependency, maturity, legal status and often “voicelessness”, in balance with procedural fairness. </w:t>
      </w:r>
    </w:p>
    <w:p w:rsidR="002036F3" w:rsidP="00F82AE4" w:rsidRDefault="00F143EF" w14:paraId="7058E9C1" w14:textId="6CBA05AE">
      <w:pPr>
        <w:suppressAutoHyphens/>
        <w:ind w:left="-850"/>
        <w:rPr>
          <w:lang w:val="en-GB"/>
        </w:rPr>
      </w:pPr>
      <w:r w:rsidRPr="00CF73FB">
        <w:rPr>
          <w:b/>
          <w:bCs/>
          <w:lang w:val="en-GB"/>
        </w:rPr>
        <w:t>Child/Children</w:t>
      </w:r>
      <w:r w:rsidRPr="00F143EF">
        <w:rPr>
          <w:lang w:val="en-GB"/>
        </w:rPr>
        <w:t xml:space="preserve"> — refers to </w:t>
      </w:r>
      <w:r w:rsidR="001B78E0">
        <w:rPr>
          <w:lang w:val="en-GB"/>
        </w:rPr>
        <w:t xml:space="preserve">any </w:t>
      </w:r>
      <w:r w:rsidRPr="00F143EF">
        <w:rPr>
          <w:lang w:val="en-GB"/>
        </w:rPr>
        <w:t xml:space="preserve">person(s) under the age of 18. </w:t>
      </w:r>
    </w:p>
    <w:p w:rsidR="00257E4A" w:rsidP="00F82AE4" w:rsidRDefault="00F143EF" w14:paraId="32534522" w14:textId="77777777">
      <w:pPr>
        <w:suppressAutoHyphens/>
        <w:ind w:left="-850"/>
        <w:rPr>
          <w:lang w:val="en-GB"/>
        </w:rPr>
      </w:pPr>
      <w:r w:rsidRPr="00CF73FB">
        <w:rPr>
          <w:b/>
          <w:bCs/>
          <w:lang w:val="en-GB"/>
        </w:rPr>
        <w:t>Concern/ Complaint</w:t>
      </w:r>
      <w:r w:rsidRPr="00F143EF">
        <w:rPr>
          <w:lang w:val="en-GB"/>
        </w:rPr>
        <w:t xml:space="preserve"> — refers to information provided, whether by a victim-survivor or any other person (source), indicating conduct that may be in breach of IDRC’s policies or procedures but that has yet to be assessed. </w:t>
      </w:r>
    </w:p>
    <w:p w:rsidR="00257E4A" w:rsidP="00F82AE4" w:rsidRDefault="00F143EF" w14:paraId="0924F6D0" w14:textId="73B3D474">
      <w:pPr>
        <w:suppressAutoHyphens/>
        <w:ind w:left="-850"/>
        <w:rPr>
          <w:lang w:val="en-GB"/>
        </w:rPr>
      </w:pPr>
      <w:r w:rsidRPr="00CF73FB">
        <w:rPr>
          <w:b/>
          <w:bCs/>
          <w:lang w:val="en-GB"/>
        </w:rPr>
        <w:t>Confidentiality</w:t>
      </w:r>
      <w:r w:rsidRPr="00F143EF">
        <w:rPr>
          <w:lang w:val="en-GB"/>
        </w:rPr>
        <w:t xml:space="preserve"> — refers to two aspects of a SEAH investigation. The first relates to the victim</w:t>
      </w:r>
      <w:r w:rsidR="006E2440">
        <w:rPr>
          <w:lang w:val="en-GB"/>
        </w:rPr>
        <w:t>-</w:t>
      </w:r>
      <w:r w:rsidRPr="00F143EF">
        <w:rPr>
          <w:lang w:val="en-GB"/>
        </w:rPr>
        <w:t xml:space="preserve">survivor, who must be fully informed of all aspects of the investigation process and must provide their informed consent. The second relates to access and dissemination of information, where the investigation team should ensure that required information is available to authorised individuals on a strictly need-to-know basis. </w:t>
      </w:r>
    </w:p>
    <w:p w:rsidR="001B6C47" w:rsidP="00F82AE4" w:rsidRDefault="00F143EF" w14:paraId="63B6E003" w14:textId="77777777">
      <w:pPr>
        <w:suppressAutoHyphens/>
        <w:ind w:left="-850"/>
        <w:rPr>
          <w:lang w:val="en-GB"/>
        </w:rPr>
      </w:pPr>
      <w:r w:rsidRPr="00CF73FB">
        <w:rPr>
          <w:b/>
          <w:bCs/>
          <w:lang w:val="en-GB"/>
        </w:rPr>
        <w:t>Do No Harm</w:t>
      </w:r>
      <w:r w:rsidRPr="00F143EF">
        <w:rPr>
          <w:lang w:val="en-GB"/>
        </w:rPr>
        <w:t xml:space="preserve"> — refers to the ethical guiding principle stipulating that organisations should refrain from doing any harm while </w:t>
      </w:r>
      <w:proofErr w:type="gramStart"/>
      <w:r w:rsidRPr="00F143EF">
        <w:rPr>
          <w:lang w:val="en-GB"/>
        </w:rPr>
        <w:t>making an effort</w:t>
      </w:r>
      <w:proofErr w:type="gramEnd"/>
      <w:r w:rsidRPr="00F143EF">
        <w:rPr>
          <w:lang w:val="en-GB"/>
        </w:rPr>
        <w:t xml:space="preserve"> to do good. It is concerned with minimising unintended, negative consequences when providing support or funding. </w:t>
      </w:r>
    </w:p>
    <w:p w:rsidR="009D04AA" w:rsidP="00F82AE4" w:rsidRDefault="00F143EF" w14:paraId="265406FC" w14:textId="77777777">
      <w:pPr>
        <w:suppressAutoHyphens/>
        <w:ind w:left="-850"/>
        <w:rPr>
          <w:lang w:val="en-GB"/>
        </w:rPr>
      </w:pPr>
      <w:r w:rsidRPr="00CF73FB">
        <w:rPr>
          <w:b/>
          <w:bCs/>
          <w:lang w:val="en-GB"/>
        </w:rPr>
        <w:t>Informed consent</w:t>
      </w:r>
      <w:r w:rsidRPr="00F143EF">
        <w:rPr>
          <w:lang w:val="en-GB"/>
        </w:rPr>
        <w:t xml:space="preserve"> — comprises of three components: comprehension, voluntariness, and stated permission. Victim-survivors should be provided with all information related to the investigation process, how the information will be used, the potential risks and benefits and have indicated they comprehend the information related to them (comprehension). </w:t>
      </w:r>
    </w:p>
    <w:p w:rsidR="009D04AA" w:rsidP="00F82AE4" w:rsidRDefault="00F143EF" w14:paraId="544F8242" w14:textId="7CDFB8ED">
      <w:pPr>
        <w:suppressAutoHyphens/>
        <w:ind w:left="-850"/>
        <w:rPr>
          <w:lang w:val="en-GB"/>
        </w:rPr>
      </w:pPr>
      <w:r w:rsidRPr="00F143EF">
        <w:rPr>
          <w:lang w:val="en-GB"/>
        </w:rPr>
        <w:t>Victim</w:t>
      </w:r>
      <w:r w:rsidR="00161287">
        <w:rPr>
          <w:lang w:val="en-GB"/>
        </w:rPr>
        <w:t>-</w:t>
      </w:r>
      <w:r w:rsidRPr="00F143EF">
        <w:rPr>
          <w:lang w:val="en-GB"/>
        </w:rPr>
        <w:t xml:space="preserve">survivors should provide their consent voluntarily without influence or coercion from </w:t>
      </w:r>
      <w:r w:rsidRPr="00F143EF" w:rsidR="001B78E0">
        <w:rPr>
          <w:lang w:val="en-GB"/>
        </w:rPr>
        <w:t>others and</w:t>
      </w:r>
      <w:r w:rsidRPr="00F143EF">
        <w:rPr>
          <w:lang w:val="en-GB"/>
        </w:rPr>
        <w:t xml:space="preserve"> can change their mind about participating in the investigation at any point. </w:t>
      </w:r>
    </w:p>
    <w:p w:rsidR="00083A97" w:rsidP="00F82AE4" w:rsidRDefault="00F143EF" w14:paraId="49897D64" w14:textId="77777777">
      <w:pPr>
        <w:suppressAutoHyphens/>
        <w:ind w:left="-850"/>
        <w:rPr>
          <w:lang w:val="en-GB"/>
        </w:rPr>
      </w:pPr>
      <w:r w:rsidRPr="00CF73FB">
        <w:rPr>
          <w:b/>
          <w:bCs/>
          <w:lang w:val="en-GB"/>
        </w:rPr>
        <w:t>Safeguarding</w:t>
      </w:r>
      <w:r w:rsidRPr="00F143EF">
        <w:rPr>
          <w:lang w:val="en-GB"/>
        </w:rPr>
        <w:t xml:space="preserve"> — refers to the prevention and response to sexual exploitation, abuse or harassment, plus any broader forms of violence, exploitation and abuse. </w:t>
      </w:r>
    </w:p>
    <w:p w:rsidR="00DD26D1" w:rsidP="00F82AE4" w:rsidRDefault="00DD26D1" w14:paraId="1F28AB4A" w14:textId="4A632972">
      <w:pPr>
        <w:suppressAutoHyphens/>
        <w:ind w:left="-850"/>
        <w:rPr>
          <w:lang w:val="en-GB"/>
        </w:rPr>
      </w:pPr>
      <w:r>
        <w:rPr>
          <w:lang w:val="en-GB"/>
        </w:rPr>
        <w:t xml:space="preserve">SEAH/PSEAH – SEAH refers to </w:t>
      </w:r>
      <w:r w:rsidR="006A5AF4">
        <w:rPr>
          <w:lang w:val="en-GB"/>
        </w:rPr>
        <w:t>sexual exploitation, abuse and harassment (see definitions below). PSEAH refers to Protection from SEAH and</w:t>
      </w:r>
      <w:r w:rsidR="008A386C">
        <w:rPr>
          <w:lang w:val="en-GB"/>
        </w:rPr>
        <w:t xml:space="preserve"> includes all the measures organisations take to prevent, </w:t>
      </w:r>
      <w:r w:rsidR="009D37B9">
        <w:rPr>
          <w:lang w:val="en-GB"/>
        </w:rPr>
        <w:t xml:space="preserve">to the extent this is possible, </w:t>
      </w:r>
      <w:r w:rsidR="00CA5B0A">
        <w:rPr>
          <w:lang w:val="en-GB"/>
        </w:rPr>
        <w:t>SEAH</w:t>
      </w:r>
      <w:r w:rsidR="00E60408">
        <w:rPr>
          <w:lang w:val="en-GB"/>
        </w:rPr>
        <w:t>.</w:t>
      </w:r>
    </w:p>
    <w:p w:rsidRPr="00A467F3" w:rsidR="00A86171" w:rsidP="00F82AE4" w:rsidRDefault="00F143EF" w14:paraId="4584ECD2" w14:textId="36FF95F8">
      <w:pPr>
        <w:suppressAutoHyphens/>
        <w:ind w:left="-850"/>
        <w:rPr>
          <w:lang w:val="en-GB"/>
        </w:rPr>
      </w:pPr>
      <w:r w:rsidRPr="00CF73FB">
        <w:rPr>
          <w:b/>
          <w:bCs/>
          <w:lang w:val="en-GB"/>
        </w:rPr>
        <w:t>Sexual exploitation</w:t>
      </w:r>
      <w:r w:rsidRPr="00F143EF">
        <w:rPr>
          <w:lang w:val="en-GB"/>
        </w:rPr>
        <w:t xml:space="preserve"> — refers to any actual or attempted abuse of a person in a position of vulnerability, differential power, or trust, for sexual purposes including, but not limited to, profiting monetarily, socially, or politically from the sexual exploitation of another. </w:t>
      </w:r>
      <w:r w:rsidR="00A86171">
        <w:rPr>
          <w:lang w:val="en-GB"/>
        </w:rPr>
        <w:t>I</w:t>
      </w:r>
      <w:r w:rsidRPr="0084747F" w:rsidR="00A86171">
        <w:rPr>
          <w:lang w:val="en-GB"/>
        </w:rPr>
        <w:t>t includes</w:t>
      </w:r>
      <w:r w:rsidR="00A86171">
        <w:rPr>
          <w:lang w:val="en-GB"/>
        </w:rPr>
        <w:t>, but is not limited to,</w:t>
      </w:r>
      <w:r w:rsidRPr="0084747F" w:rsidR="00A86171">
        <w:rPr>
          <w:lang w:val="en-GB"/>
        </w:rPr>
        <w:t xml:space="preserve"> transactional sex, solicitation of transactional sex and exploitative relationship</w:t>
      </w:r>
      <w:r w:rsidR="00A86171">
        <w:rPr>
          <w:lang w:val="en-GB"/>
        </w:rPr>
        <w:t>.</w:t>
      </w:r>
    </w:p>
    <w:p w:rsidR="00083A97" w:rsidP="00F82AE4" w:rsidRDefault="00083A97" w14:paraId="461661A5" w14:textId="177E0511">
      <w:pPr>
        <w:suppressAutoHyphens/>
        <w:ind w:left="-850"/>
        <w:rPr>
          <w:lang w:val="en-GB"/>
        </w:rPr>
      </w:pPr>
    </w:p>
    <w:p w:rsidR="00083A97" w:rsidP="00F82AE4" w:rsidRDefault="00F143EF" w14:paraId="2DF778E0" w14:textId="77777777">
      <w:pPr>
        <w:suppressAutoHyphens/>
        <w:ind w:left="-850"/>
        <w:rPr>
          <w:lang w:val="en-GB"/>
        </w:rPr>
      </w:pPr>
      <w:r w:rsidRPr="00CF73FB">
        <w:rPr>
          <w:b/>
          <w:bCs/>
          <w:lang w:val="en-GB"/>
        </w:rPr>
        <w:t>Sexual abuse</w:t>
      </w:r>
      <w:r w:rsidRPr="00F143EF">
        <w:rPr>
          <w:lang w:val="en-GB"/>
        </w:rPr>
        <w:t xml:space="preserve"> — refers to an actual or threatened physical intrusion of a sexual nature, whether by force, coercion or under unequal conditions. This would include forced marriage and sexual slavery and also includes sexual activity with a child (any person under the age of 18). </w:t>
      </w:r>
    </w:p>
    <w:p w:rsidRPr="00BB440D" w:rsidR="005B2B4B" w:rsidP="00F82AE4" w:rsidRDefault="00F143EF" w14:paraId="2CA9E139" w14:textId="6BA551EE">
      <w:pPr>
        <w:suppressAutoHyphens/>
        <w:ind w:left="-850"/>
        <w:rPr>
          <w:lang w:val="en-GB"/>
        </w:rPr>
      </w:pPr>
      <w:r w:rsidRPr="00CF73FB">
        <w:rPr>
          <w:b/>
          <w:bCs/>
          <w:lang w:val="en-GB"/>
        </w:rPr>
        <w:t>Sexual harassment</w:t>
      </w:r>
      <w:r w:rsidRPr="00F143EF">
        <w:rPr>
          <w:lang w:val="en-GB"/>
        </w:rPr>
        <w:t xml:space="preserve"> — refers to any unwelcome conduct of a sexual nature, </w:t>
      </w:r>
      <w:r w:rsidRPr="0084747F" w:rsidR="005B2B4B">
        <w:rPr>
          <w:lang w:val="en-GB"/>
        </w:rPr>
        <w:t>that may include, but are not limited to, sexual suggestions or demands, requests for sexual favours and sexual, verbal or physical conduct or gestures, that are or might reasonably be perceived as offensive or humiliating.</w:t>
      </w:r>
    </w:p>
    <w:p w:rsidR="00083A97" w:rsidP="00F82AE4" w:rsidRDefault="00083A97" w14:paraId="68702F21" w14:textId="208F90D6">
      <w:pPr>
        <w:suppressAutoHyphens/>
        <w:ind w:left="-850"/>
        <w:rPr>
          <w:lang w:val="en-GB"/>
        </w:rPr>
      </w:pPr>
    </w:p>
    <w:p w:rsidR="00083A97" w:rsidP="00F82AE4" w:rsidRDefault="00F143EF" w14:paraId="3F769D15" w14:textId="77777777">
      <w:pPr>
        <w:suppressAutoHyphens/>
        <w:ind w:left="-850"/>
        <w:rPr>
          <w:lang w:val="en-GB"/>
        </w:rPr>
      </w:pPr>
      <w:r w:rsidRPr="00CF73FB">
        <w:rPr>
          <w:b/>
          <w:bCs/>
          <w:lang w:val="en-GB"/>
        </w:rPr>
        <w:t>Subject of Complaint</w:t>
      </w:r>
      <w:r w:rsidRPr="00F143EF">
        <w:rPr>
          <w:lang w:val="en-GB"/>
        </w:rPr>
        <w:t xml:space="preserve"> — refers to the person against whom the allegation, concern or suspicion has been raised. </w:t>
      </w:r>
    </w:p>
    <w:p w:rsidR="008D1AFF" w:rsidP="00F82AE4" w:rsidRDefault="00F143EF" w14:paraId="200634FF" w14:textId="77777777">
      <w:pPr>
        <w:suppressAutoHyphens/>
        <w:ind w:left="-850"/>
        <w:rPr>
          <w:lang w:val="en-GB"/>
        </w:rPr>
      </w:pPr>
      <w:r w:rsidRPr="00CF73FB">
        <w:rPr>
          <w:b/>
          <w:bCs/>
          <w:lang w:val="en-GB"/>
        </w:rPr>
        <w:t>Substantiated</w:t>
      </w:r>
      <w:r w:rsidRPr="00F143EF">
        <w:rPr>
          <w:lang w:val="en-GB"/>
        </w:rPr>
        <w:t xml:space="preserve"> — refers to the conclusion of an investigation where there was sufficient evidence based on the “balance of probability” assessment, to establish the occurrence of a misconduct or SEAH incident. </w:t>
      </w:r>
    </w:p>
    <w:p w:rsidR="008D1AFF" w:rsidP="00F82AE4" w:rsidRDefault="00F143EF" w14:paraId="43556C70" w14:textId="77777777">
      <w:pPr>
        <w:suppressAutoHyphens/>
        <w:ind w:left="-850"/>
        <w:rPr>
          <w:lang w:val="en-GB"/>
        </w:rPr>
      </w:pPr>
      <w:r w:rsidRPr="00CF73FB">
        <w:rPr>
          <w:b/>
          <w:bCs/>
          <w:lang w:val="en-GB"/>
        </w:rPr>
        <w:t>Victim/survivor-centred approach</w:t>
      </w:r>
      <w:r w:rsidRPr="00F143EF">
        <w:rPr>
          <w:lang w:val="en-GB"/>
        </w:rPr>
        <w:t xml:space="preserve"> — a victim/survivor-centred approach creates a supportive environment in which the victim-survivor’s rights and wishes are respected, their </w:t>
      </w:r>
      <w:r w:rsidRPr="00F143EF">
        <w:rPr>
          <w:lang w:val="en-GB"/>
        </w:rPr>
        <w:t xml:space="preserve">safety is ensured as far as possible, and they are treated with dignity and respect, in balance with procedural fairness.  </w:t>
      </w:r>
    </w:p>
    <w:p w:rsidR="008D1AFF" w:rsidP="00F82AE4" w:rsidRDefault="00F143EF" w14:paraId="4147CF2B" w14:textId="77777777">
      <w:pPr>
        <w:suppressAutoHyphens/>
        <w:ind w:left="-850"/>
        <w:rPr>
          <w:lang w:val="en-GB"/>
        </w:rPr>
      </w:pPr>
      <w:r w:rsidRPr="00CF73FB">
        <w:rPr>
          <w:b/>
          <w:bCs/>
          <w:lang w:val="en-GB"/>
        </w:rPr>
        <w:t xml:space="preserve">Unsubstantiated </w:t>
      </w:r>
      <w:r w:rsidRPr="00F143EF">
        <w:rPr>
          <w:lang w:val="en-GB"/>
        </w:rPr>
        <w:t xml:space="preserve">— refers to the conclusion of an investigation where the available evidence was insufficient to allow for an investigation to be completed, or that there was insufficient evidence to establish the occurrence of misconduct for a variety of reasons. Such a conclusion does not mean the allegation was necessarily false. </w:t>
      </w:r>
    </w:p>
    <w:p w:rsidR="00857189" w:rsidP="00F82AE4" w:rsidRDefault="00F143EF" w14:paraId="65506A23" w14:textId="77777777">
      <w:pPr>
        <w:suppressAutoHyphens/>
        <w:ind w:left="-850"/>
        <w:rPr>
          <w:lang w:val="en-GB"/>
        </w:rPr>
      </w:pPr>
      <w:r w:rsidRPr="00CF73FB">
        <w:rPr>
          <w:b/>
          <w:bCs/>
          <w:lang w:val="en-GB"/>
        </w:rPr>
        <w:t>Victim/Survivor</w:t>
      </w:r>
      <w:r w:rsidRPr="00F143EF">
        <w:rPr>
          <w:lang w:val="en-GB"/>
        </w:rPr>
        <w:t xml:space="preserve"> — refers to a person who has experienced SEAH, including those who </w:t>
      </w:r>
      <w:r w:rsidRPr="00F143EF" w:rsidR="00857189">
        <w:rPr>
          <w:lang w:val="en-GB"/>
        </w:rPr>
        <w:t>self-identify</w:t>
      </w:r>
      <w:r w:rsidRPr="00F143EF">
        <w:rPr>
          <w:lang w:val="en-GB"/>
        </w:rPr>
        <w:t xml:space="preserve"> as a victim or survivor. An individual’s choice of how to identify (as a victim or survivor) will be respected. </w:t>
      </w:r>
    </w:p>
    <w:p w:rsidR="0033167C" w:rsidP="00F82AE4" w:rsidRDefault="00F143EF" w14:paraId="486739AC" w14:textId="5930597D">
      <w:pPr>
        <w:suppressAutoHyphens/>
        <w:ind w:left="-850"/>
        <w:rPr>
          <w:lang w:val="en-GB"/>
        </w:rPr>
      </w:pPr>
      <w:r w:rsidRPr="00CF73FB">
        <w:rPr>
          <w:b/>
          <w:bCs/>
          <w:lang w:val="en-GB"/>
        </w:rPr>
        <w:t>Zero tolerance approach to inaction</w:t>
      </w:r>
      <w:r w:rsidRPr="00F143EF">
        <w:rPr>
          <w:lang w:val="en-GB"/>
        </w:rPr>
        <w:t xml:space="preserve"> — refers to an approach of not allowing and accepting any form of violations, undesirable behaviours and acts </w:t>
      </w:r>
      <w:r w:rsidR="00CF73FB">
        <w:rPr>
          <w:lang w:val="en-GB"/>
        </w:rPr>
        <w:t>of</w:t>
      </w:r>
      <w:r w:rsidRPr="00F143EF">
        <w:rPr>
          <w:lang w:val="en-GB"/>
        </w:rPr>
        <w:t xml:space="preserve"> Sexual Exploitation, Abuse and Harassment (SEAH), and ensuring all allegations are treated seriously, investigated and where allegations are confirmed through investigation, disciplinary action is taken as a result, including dismissal.</w:t>
      </w:r>
    </w:p>
    <w:p w:rsidRPr="0033167C" w:rsidR="0033167C" w:rsidP="00F82AE4" w:rsidRDefault="0033167C" w14:paraId="486F896B" w14:textId="77777777">
      <w:pPr>
        <w:suppressAutoHyphens/>
        <w:ind w:left="-850"/>
        <w:rPr>
          <w:lang w:val="en-GB"/>
        </w:rPr>
      </w:pPr>
    </w:p>
    <w:sectPr w:rsidRPr="0033167C" w:rsidR="0033167C" w:rsidSect="00076468">
      <w:footerReference w:type="default" r:id="rId34"/>
      <w:pgSz w:w="11906" w:h="16838" w:orient="portrait" w:code="9"/>
      <w:pgMar w:top="1616" w:right="1021" w:bottom="1780" w:left="3544"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DC4" w:rsidP="00C17A1E" w:rsidRDefault="001D3DC4" w14:paraId="336E65BA" w14:textId="77777777">
      <w:pPr>
        <w:spacing w:line="240" w:lineRule="auto"/>
      </w:pPr>
      <w:r>
        <w:separator/>
      </w:r>
    </w:p>
  </w:endnote>
  <w:endnote w:type="continuationSeparator" w:id="0">
    <w:p w:rsidR="001D3DC4" w:rsidP="00C17A1E" w:rsidRDefault="001D3DC4" w14:paraId="41CA0DBF" w14:textId="77777777">
      <w:pPr>
        <w:spacing w:line="240" w:lineRule="auto"/>
      </w:pPr>
      <w:r>
        <w:continuationSeparator/>
      </w:r>
    </w:p>
  </w:endnote>
  <w:endnote w:type="continuationNotice" w:id="1">
    <w:p w:rsidR="001D3DC4" w:rsidRDefault="001D3DC4" w14:paraId="28E65A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F50" w:rsidRDefault="00B02F50" w14:paraId="5C650B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rPr>
        <w:noProof/>
      </w:rPr>
    </w:sdtEndPr>
    <w:sdtContent>
      <w:p w:rsidR="00431AB1" w:rsidRDefault="00431AB1" w14:paraId="7E3D0BA9" w14:textId="67BD9A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B14306" w:rsidR="00B14306" w:rsidP="00431084" w:rsidRDefault="00B14306" w14:paraId="20C265C7" w14:textId="77777777">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F50" w:rsidRDefault="00B02F50" w14:paraId="1B2353B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tbl>
    <w:tblPr>
      <w:tblStyle w:val="TableGrid"/>
      <w:tblpPr w:vertAnchor="page" w:horzAnchor="page" w:tblpXSpec="right" w:tblpYSpec="bottom"/>
      <w:tblW w:w="5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Description w:val="#LayoutTable"/>
    </w:tblPr>
    <w:tblGrid>
      <w:gridCol w:w="5103"/>
    </w:tblGrid>
    <w:tr w:rsidRPr="00BC0415" w:rsidR="00F6268C" w14:paraId="25A38DA7" w14:textId="77777777">
      <w:trPr>
        <w:trHeight w:val="113" w:hRule="exact"/>
      </w:trPr>
      <w:tc>
        <w:tcPr>
          <w:tcW w:w="5103" w:type="dxa"/>
          <w:shd w:val="clear" w:color="auto" w:fill="77787B"/>
        </w:tcPr>
        <w:p w:rsidRPr="00EA4A47" w:rsidR="00F6268C" w:rsidP="00F6268C" w:rsidRDefault="00F6268C" w14:paraId="3F4DC5A1" w14:textId="77777777">
          <w:pPr>
            <w:pStyle w:val="Footer"/>
            <w:rPr>
              <w:lang w:val="en-GB"/>
            </w:rPr>
          </w:pPr>
        </w:p>
      </w:tc>
    </w:tr>
    <w:tr w:rsidRPr="00BC0415" w:rsidR="00F6268C" w14:paraId="134CC871" w14:textId="77777777">
      <w:trPr>
        <w:trHeight w:val="1418" w:hRule="exact"/>
      </w:trPr>
      <w:tc>
        <w:tcPr>
          <w:tcW w:w="5103" w:type="dxa"/>
          <w:tcMar>
            <w:top w:w="113" w:type="dxa"/>
          </w:tcMar>
        </w:tcPr>
        <w:p w:rsidRPr="00EA4A47" w:rsidR="00F6268C" w:rsidP="00F6268C" w:rsidRDefault="00F6268C" w14:paraId="0E7E032F" w14:textId="77777777">
          <w:pPr>
            <w:pStyle w:val="Footer"/>
            <w:rPr>
              <w:lang w:val="en-GB"/>
            </w:rPr>
          </w:pPr>
        </w:p>
      </w:tc>
    </w:tr>
  </w:tbl>
  <w:p w:rsidRPr="00B14306" w:rsidR="007317A7" w:rsidP="007317A7" w:rsidRDefault="007317A7" w14:paraId="30EFDF4D" w14:textId="77777777">
    <w:pPr>
      <w:pStyle w:val="Footer"/>
      <w:jc w:val="right"/>
      <w:rPr>
        <w:b/>
        <w:bCs/>
      </w:rPr>
    </w:pPr>
  </w:p>
  <w:p w:rsidRPr="00D73642" w:rsidR="00F6268C" w:rsidP="00F6268C" w:rsidRDefault="00F6268C" w14:paraId="7D565D5E" w14:textId="77777777">
    <w:pPr>
      <w:pStyle w:val="Footer"/>
    </w:pPr>
    <w:r w:rsidRPr="00344F5A">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Pr="00C17A1E" w:rsidR="00F6268C" w:rsidP="00F6268C" w:rsidRDefault="00F6268C" w14:paraId="52B36A45" w14:textId="77777777">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200B03">
            <v:shapetype id="_x0000_t202" coordsize="21600,21600" o:spt="202" path="m,l,21600r21600,l21600,xe" w14:anchorId="047C0349">
              <v:stroke joinstyle="miter"/>
              <v:path gradientshapeok="t" o:connecttype="rect"/>
            </v:shapetype>
            <v:shape id="PageNumber"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alt="&quot;&quot;" o:spid="_x0000_s1027"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">
              <v:textbox inset="0,0,8mm,7mm">
                <w:txbxContent>
                  <w:p w:rsidRPr="00C17A1E" w:rsidR="00F6268C" w:rsidP="00F6268C" w:rsidRDefault="00F6268C" w14:paraId="3F69B8F2" w14:textId="77777777">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tbl>
    <w:tblPr>
      <w:tblStyle w:val="TableGrid"/>
      <w:tblpPr w:vertAnchor="page" w:horzAnchor="page" w:tblpXSpec="right" w:tblpYSpec="bottom"/>
      <w:tblW w:w="5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Description w:val="#LayoutTable"/>
    </w:tblPr>
    <w:tblGrid>
      <w:gridCol w:w="5103"/>
    </w:tblGrid>
    <w:tr w:rsidRPr="00BC0415" w:rsidR="007317A7" w14:paraId="27104431" w14:textId="77777777">
      <w:trPr>
        <w:trHeight w:val="113" w:hRule="exact"/>
      </w:trPr>
      <w:tc>
        <w:tcPr>
          <w:tcW w:w="5103" w:type="dxa"/>
          <w:shd w:val="clear" w:color="auto" w:fill="77787B"/>
        </w:tcPr>
        <w:p w:rsidRPr="00EA4A47" w:rsidR="007317A7" w:rsidP="00F6268C" w:rsidRDefault="007317A7" w14:paraId="071AB7F7" w14:textId="77777777">
          <w:pPr>
            <w:pStyle w:val="Footer"/>
            <w:rPr>
              <w:lang w:val="en-GB"/>
            </w:rPr>
          </w:pPr>
        </w:p>
      </w:tc>
    </w:tr>
    <w:tr w:rsidRPr="00BC0415" w:rsidR="007317A7" w14:paraId="572B5F3F" w14:textId="77777777">
      <w:trPr>
        <w:trHeight w:val="1418" w:hRule="exact"/>
      </w:trPr>
      <w:tc>
        <w:tcPr>
          <w:tcW w:w="5103" w:type="dxa"/>
          <w:tcMar>
            <w:top w:w="113" w:type="dxa"/>
          </w:tcMar>
        </w:tcPr>
        <w:p w:rsidRPr="00EA4A47" w:rsidR="007317A7" w:rsidP="00F6268C" w:rsidRDefault="007317A7" w14:paraId="3614CDE3" w14:textId="77777777">
          <w:pPr>
            <w:pStyle w:val="Footer"/>
            <w:rPr>
              <w:lang w:val="en-GB"/>
            </w:rPr>
          </w:pPr>
        </w:p>
      </w:tc>
    </w:tr>
  </w:tbl>
  <w:tbl>
    <w:tblPr>
      <w:tblStyle w:val="TableGrid"/>
      <w:tblpPr w:vertAnchor="page" w:horzAnchor="page" w:tblpX="880" w:tblpYSpec="bottom"/>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Description w:val="#LayoutTable"/>
    </w:tblPr>
    <w:tblGrid>
      <w:gridCol w:w="5811"/>
    </w:tblGrid>
    <w:tr w:rsidR="007317A7" w:rsidTr="00FA7FA6" w14:paraId="18AA8787" w14:textId="77777777">
      <w:trPr>
        <w:trHeight w:val="1134"/>
      </w:trPr>
      <w:tc>
        <w:tcPr>
          <w:tcW w:w="5811" w:type="dxa"/>
          <w:vAlign w:val="bottom"/>
        </w:tcPr>
        <w:p w:rsidR="007317A7" w:rsidP="00742452" w:rsidRDefault="007317A7" w14:paraId="35F1CF4D" w14:textId="48A982ED">
          <w:pPr>
            <w:pStyle w:val="Footer"/>
            <w:rPr>
              <w:rStyle w:val="FooterChar"/>
            </w:rPr>
          </w:pPr>
        </w:p>
      </w:tc>
    </w:tr>
    <w:tr w:rsidR="007317A7" w:rsidTr="00FA7FA6" w14:paraId="5A30247D" w14:textId="77777777">
      <w:trPr>
        <w:trHeight w:val="397"/>
      </w:trPr>
      <w:tc>
        <w:tcPr>
          <w:tcW w:w="5811" w:type="dxa"/>
          <w:vAlign w:val="bottom"/>
        </w:tcPr>
        <w:p w:rsidR="007317A7" w:rsidP="00742452" w:rsidRDefault="007317A7" w14:paraId="611E159D" w14:textId="77777777">
          <w:pPr>
            <w:pStyle w:val="Footer"/>
            <w:rPr>
              <w:rStyle w:val="FooterChar"/>
            </w:rPr>
          </w:pPr>
        </w:p>
      </w:tc>
    </w:tr>
  </w:tbl>
  <w:p w:rsidRPr="00D73642" w:rsidR="007317A7" w:rsidP="00F6268C" w:rsidRDefault="007317A7" w14:paraId="03F4C44D" w14:textId="77777777">
    <w:pPr>
      <w:pStyle w:val="Footer"/>
    </w:pPr>
    <w:r w:rsidRPr="00344F5A">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Pr="00C17A1E" w:rsidR="007317A7" w:rsidP="00F6268C" w:rsidRDefault="007317A7" w14:paraId="6137B948" w14:textId="77777777">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4CAAAC">
            <v:shapetype id="_x0000_t202" coordsize="21600,21600" o:spt="202" path="m,l,21600r21600,l21600,xe" w14:anchorId="45D2B756">
              <v:stroke joinstyle="miter"/>
              <v:path gradientshapeok="t" o:connecttype="rect"/>
            </v:shapetype>
            <v:shape id="_x0000_s1028"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alt="&quot;&quot;"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">
              <v:textbox inset="0,0,8mm,7mm">
                <w:txbxContent>
                  <w:p w:rsidRPr="00C17A1E" w:rsidR="007317A7" w:rsidP="00F6268C" w:rsidRDefault="007317A7" w14:paraId="466C7A00" w14:textId="77777777">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DC4" w:rsidP="00C17A1E" w:rsidRDefault="001D3DC4" w14:paraId="4CA36DF7" w14:textId="77777777">
      <w:pPr>
        <w:spacing w:line="240" w:lineRule="auto"/>
      </w:pPr>
      <w:r>
        <w:separator/>
      </w:r>
    </w:p>
  </w:footnote>
  <w:footnote w:type="continuationSeparator" w:id="0">
    <w:p w:rsidR="001D3DC4" w:rsidP="00C17A1E" w:rsidRDefault="001D3DC4" w14:paraId="0D416966" w14:textId="77777777">
      <w:pPr>
        <w:spacing w:line="240" w:lineRule="auto"/>
      </w:pPr>
      <w:r>
        <w:continuationSeparator/>
      </w:r>
    </w:p>
  </w:footnote>
  <w:footnote w:type="continuationNotice" w:id="1">
    <w:p w:rsidR="001D3DC4" w:rsidRDefault="001D3DC4" w14:paraId="277CDA18" w14:textId="77777777">
      <w:pPr>
        <w:spacing w:after="0" w:line="240" w:lineRule="auto"/>
      </w:pPr>
    </w:p>
  </w:footnote>
  <w:footnote w:id="2">
    <w:p w:rsidRPr="00C02991" w:rsidR="00C02991" w:rsidRDefault="00C02991" w14:paraId="70FEB6FE" w14:textId="70D28A15">
      <w:pPr>
        <w:pStyle w:val="FootnoteText"/>
        <w:rPr>
          <w:lang w:val="en-GB"/>
        </w:rPr>
      </w:pPr>
      <w:r>
        <w:rPr>
          <w:rStyle w:val="FootnoteReference"/>
        </w:rPr>
        <w:footnoteRef/>
      </w:r>
      <w:r w:rsidRPr="00C02991">
        <w:rPr>
          <w:lang w:val="en-GB"/>
        </w:rPr>
        <w:t xml:space="preserve"> </w:t>
      </w:r>
      <w:r>
        <w:rPr>
          <w:lang w:val="en-GB"/>
        </w:rPr>
        <w:t xml:space="preserve">Definition taken from CAPSEAH Common Principles. See </w:t>
      </w:r>
      <w:r>
        <w:fldChar w:fldCharType="begin"/>
      </w:r>
      <w:r w:rsidRPr="00DE25B5">
        <w:rPr>
          <w:lang w:val="en-GB"/>
          <w:rPrChange w:author="Sara De Giorgio (SDEG)" w:date="2026-04-07T18:24:00Z" w16du:dateUtc="2026-04-07T17:24:00Z" w:id="7">
            <w:rPr/>
          </w:rPrChange>
        </w:rPr>
        <w:instrText>HYPERLINK "https://capseah.safeguardingsupporthub.org/common-approach" \l "part2"</w:instrText>
      </w:r>
      <w:r>
        <w:fldChar w:fldCharType="separate"/>
      </w:r>
      <w:r w:rsidRPr="00C02991">
        <w:rPr>
          <w:rStyle w:val="Hyperlink"/>
          <w:lang w:val="en-GB"/>
        </w:rPr>
        <w:t>Common Principles</w:t>
      </w:r>
      <w:r>
        <w:fldChar w:fldCharType="end"/>
      </w:r>
    </w:p>
  </w:footnote>
  <w:footnote w:id="3">
    <w:p w:rsidRPr="00BD147D" w:rsidR="00BD147D" w:rsidRDefault="00BD147D" w14:paraId="213C42C0" w14:textId="79F638D6">
      <w:pPr>
        <w:pStyle w:val="FootnoteText"/>
        <w:rPr>
          <w:lang w:val="en-GB"/>
        </w:rPr>
      </w:pPr>
      <w:r>
        <w:rPr>
          <w:rStyle w:val="FootnoteReference"/>
        </w:rPr>
        <w:footnoteRef/>
      </w:r>
      <w:r w:rsidRPr="000929B4">
        <w:rPr>
          <w:lang w:val="en-GB"/>
        </w:rPr>
        <w:t xml:space="preserve"> </w:t>
      </w:r>
      <w:r w:rsidR="000929B4">
        <w:rPr>
          <w:lang w:val="en-GB"/>
        </w:rPr>
        <w:t xml:space="preserve">Adapted from </w:t>
      </w:r>
      <w:r w:rsidR="000929B4">
        <w:fldChar w:fldCharType="begin"/>
      </w:r>
      <w:r w:rsidRPr="00DE25B5" w:rsidR="000929B4">
        <w:rPr>
          <w:lang w:val="en-GB"/>
          <w:rPrChange w:author="Sara De Giorgio (SDEG)" w:date="2026-04-07T18:24:00Z" w16du:dateUtc="2026-04-07T17:24:00Z" w:id="17">
            <w:rPr/>
          </w:rPrChange>
        </w:rPr>
        <w:instrText>HYPERLINK "https://www.bond.org.uk/resources/safeguarding-policy-templates/"</w:instrText>
      </w:r>
      <w:r w:rsidR="000929B4">
        <w:fldChar w:fldCharType="separate"/>
      </w:r>
      <w:r w:rsidRPr="000929B4" w:rsidR="000929B4">
        <w:rPr>
          <w:rStyle w:val="Hyperlink"/>
          <w:lang w:val="en-GB"/>
        </w:rPr>
        <w:t>Bond Safeguarding Policy Template</w:t>
      </w:r>
      <w:r w:rsidR="000929B4">
        <w:fldChar w:fldCharType="end"/>
      </w:r>
    </w:p>
  </w:footnote>
  <w:footnote w:id="4">
    <w:p w:rsidRPr="00CA7923" w:rsidR="00CA7923" w:rsidRDefault="00CA7923" w14:paraId="0774B0B3" w14:textId="7B6DF639">
      <w:pPr>
        <w:pStyle w:val="FootnoteText"/>
        <w:rPr>
          <w:lang w:val="en-GB"/>
        </w:rPr>
      </w:pPr>
      <w:r>
        <w:rPr>
          <w:rStyle w:val="FootnoteReference"/>
        </w:rPr>
        <w:footnoteRef/>
      </w:r>
      <w:r w:rsidRPr="00E23DB6">
        <w:rPr>
          <w:lang w:val="en-GB"/>
        </w:rPr>
        <w:t xml:space="preserve"> </w:t>
      </w:r>
      <w:r>
        <w:rPr>
          <w:lang w:val="en-GB"/>
        </w:rPr>
        <w:t xml:space="preserve">Adapted from </w:t>
      </w:r>
      <w:r w:rsidR="007D6598">
        <w:fldChar w:fldCharType="begin"/>
      </w:r>
      <w:r w:rsidRPr="00DE25B5" w:rsidR="007D6598">
        <w:rPr>
          <w:lang w:val="en-GB"/>
          <w:rPrChange w:author="Sara De Giorgio (SDEG)" w:date="2026-04-07T18:24:00Z" w16du:dateUtc="2026-04-07T17:24:00Z" w:id="22">
            <w:rPr/>
          </w:rPrChange>
        </w:rPr>
        <w:instrText>HYPERLINK "https://safeguardingsupporthub.org/form/report-a-concern"</w:instrText>
      </w:r>
      <w:r w:rsidR="007D6598">
        <w:fldChar w:fldCharType="separate"/>
      </w:r>
      <w:r w:rsidRPr="00E23DB6" w:rsidR="007D6598">
        <w:rPr>
          <w:rStyle w:val="Hyperlink"/>
          <w:lang w:val="en-GB"/>
        </w:rPr>
        <w:t>Saf</w:t>
      </w:r>
      <w:r w:rsidR="007D6598">
        <w:rPr>
          <w:rStyle w:val="Hyperlink"/>
          <w:lang w:val="en-GB"/>
        </w:rPr>
        <w:t>e</w:t>
      </w:r>
      <w:r w:rsidRPr="00E23DB6" w:rsidR="007D6598">
        <w:rPr>
          <w:rStyle w:val="Hyperlink"/>
          <w:lang w:val="en-GB"/>
        </w:rPr>
        <w:t>guarding Sup</w:t>
      </w:r>
      <w:r w:rsidR="007D6598">
        <w:rPr>
          <w:rStyle w:val="Hyperlink"/>
          <w:lang w:val="en-GB"/>
        </w:rPr>
        <w:t>p</w:t>
      </w:r>
      <w:r w:rsidRPr="00E23DB6" w:rsidR="007D6598">
        <w:rPr>
          <w:rStyle w:val="Hyperlink"/>
          <w:lang w:val="en-GB"/>
        </w:rPr>
        <w:t>ort Hub: Report a concern</w:t>
      </w:r>
      <w:r w:rsidR="007D6598">
        <w:fldChar w:fldCharType="end"/>
      </w:r>
    </w:p>
  </w:footnote>
  <w:footnote w:id="5">
    <w:p w:rsidRPr="00651A11" w:rsidR="00651A11" w:rsidRDefault="00651A11" w14:paraId="44FD97E0" w14:textId="348DFA7C">
      <w:pPr>
        <w:pStyle w:val="FootnoteText"/>
        <w:rPr>
          <w:lang w:val="en-GB"/>
        </w:rPr>
      </w:pPr>
      <w:r>
        <w:rPr>
          <w:rStyle w:val="FootnoteReference"/>
        </w:rPr>
        <w:footnoteRef/>
      </w:r>
      <w:r w:rsidRPr="000E4734">
        <w:rPr>
          <w:lang w:val="en-GB"/>
        </w:rPr>
        <w:t xml:space="preserve"> </w:t>
      </w:r>
      <w:r w:rsidR="000E4734">
        <w:rPr>
          <w:lang w:val="en-GB"/>
        </w:rPr>
        <w:t xml:space="preserve">See </w:t>
      </w:r>
      <w:r w:rsidR="00DD2FD9">
        <w:fldChar w:fldCharType="begin"/>
      </w:r>
      <w:r w:rsidRPr="00DE25B5" w:rsidR="00DD2FD9">
        <w:rPr>
          <w:lang w:val="en-GB"/>
          <w:rPrChange w:author="Sara De Giorgio (SDEG)" w:date="2026-04-07T18:24:00Z" w16du:dateUtc="2026-04-07T17:24:00Z" w:id="29">
            <w:rPr/>
          </w:rPrChange>
        </w:rPr>
        <w:instrText>HYPERLINK "https://interagencystandingcommittee.org/sites/default/files/migrated/2023-06/IASC%20Definition%20%26%20Principles%20of%20a%20Victim_Survivor%20Centered%20Approach.pdf" \l ":~:text=This%20guidance%20sets%20out%20a%20common%20definition%20of,and%20informal%20processes%2C%20policies%20and%20procedures%20in%20relatio"</w:instrText>
      </w:r>
      <w:r w:rsidR="00DD2FD9">
        <w:fldChar w:fldCharType="separate"/>
      </w:r>
      <w:r w:rsidRPr="00E56B5C" w:rsidR="00DD2FD9">
        <w:rPr>
          <w:rStyle w:val="Hyperlink"/>
          <w:lang w:val="en-GB"/>
        </w:rPr>
        <w:t>IASC Definition &amp; Principles of a Victim/Survivor Centred Approach</w:t>
      </w:r>
      <w:r w:rsidR="00DD2FD9">
        <w:fldChar w:fldCharType="end"/>
      </w:r>
      <w:r w:rsidR="00E56B5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F50" w:rsidRDefault="00B02F50" w14:paraId="25F021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1F3F2E" w:rsidP="001F3F2E" w:rsidRDefault="001F3F2E" w14:paraId="467A1BC6" w14:textId="0A21C189">
    <w:pPr>
      <w:pStyle w:val="Header"/>
    </w:pPr>
    <w:r w:rsidRPr="00FD3C44">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7E887E37">
            <v:line id="HorisontalLine3PartnerLogos"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from="-.3pt,58.1pt" to="122.7pt,58.1pt" w14:anchorId="353DB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v:stroke joinstyle="miter"/>
              <w10:wrap anchorx="page" anchory="page"/>
            </v:line>
          </w:pict>
        </mc:Fallback>
      </mc:AlternateContent>
    </w:r>
    <w:r w:rsidRPr="00FD3C44">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4773E176">
            <v:line id="HorisontalLine2PartnerLogos"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from="-.3pt,58.1pt" to="233.7pt,58.1pt" w14:anchorId="7DDD8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v:stroke joinstyle="miter"/>
              <w10:wrap anchorx="page" anchory="page"/>
            </v:line>
          </w:pict>
        </mc:Fallback>
      </mc:AlternateContent>
    </w:r>
    <w:r w:rsidRPr="00FD3C44">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5FF7D9D9">
            <v:line id="HorisontalLine1PartnerLogo"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from="-.3pt,58.1pt" to="343.95pt,58.1pt" w14:anchorId="6CDFE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v:stroke joinstyle="miter"/>
              <w10:wrap anchorx="page" anchory="page"/>
            </v:line>
          </w:pict>
        </mc:Fallback>
      </mc:AlternateContent>
    </w:r>
    <w:r w:rsidRPr="00FD3C44">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0B87E9A8">
            <v:line id="HorisontalLine0PartnerLogos"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from="-.3pt,58.1pt" to="454.95pt,58.1pt" w14:anchorId="697D0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v:stroke joinstyle="miter"/>
              <w10:wrap anchorx="page" anchory="page"/>
            </v:line>
          </w:pict>
        </mc:Fallback>
      </mc:AlternateContent>
    </w:r>
  </w:p>
  <w:p w:rsidR="001F3F2E" w:rsidP="001F3F2E" w:rsidRDefault="001F3F2E" w14:paraId="4767A9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F50" w:rsidRDefault="00B02F50" w14:paraId="2A3C1EC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okmarkStart w:name="_Hlk66962464" w:id="1"/>
  <w:bookmarkStart w:name="_Hlk66962465" w:id="2"/>
  <w:bookmarkStart w:name="_Hlk66962466" w:id="3"/>
  <w:bookmarkStart w:name="_Hlk66962467" w:id="4"/>
  <w:p w:rsidR="009C6B8C" w:rsidP="009C6B8C" w:rsidRDefault="00000000" w14:paraId="50043DAA" w14:textId="691DD765">
    <w:pPr>
      <w:pStyle w:val="Header"/>
    </w:pPr>
    <w:sdt>
      <w:sdtPr>
        <w:id w:val="1907961099"/>
        <w:docPartObj>
          <w:docPartGallery w:val="Watermarks"/>
          <w:docPartUnique/>
        </w:docPartObj>
      </w:sdtPr>
      <w:sdtContent>
        <w:r>
          <w:rPr>
            <w:noProof/>
          </w:rPr>
          <w:pict w14:anchorId="2F1C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5168;mso-position-horizontal:center;mso-position-horizontal-relative:margin;mso-position-vertical:center;mso-position-vertical-relative:margin" o:spid="_x0000_s1027" o:allowincell="f" fillcolor="silver" stroked="f" type="#_x0000_t136">
              <v:fill opacity=".5"/>
              <v:textpath style="font-family:&quot;Calibri&quot;;font-size:1pt" string="DRAFT"/>
              <w10:wrap anchorx="margin" anchory="margin"/>
            </v:shape>
          </w:pict>
        </w:r>
      </w:sdtContent>
    </w:sdt>
    <w:r w:rsidRPr="00FD3C44" w:rsidR="009C6B8C">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1AFE62FC">
            <v:line id="HorisontalLogoLine"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alt="&quot;&quot;" o:spid="_x0000_s1026" strokecolor="#404040" strokeweight=".5pt" from="790.7pt,58.1pt" to="1632.6pt,58.1pt" w14:anchorId="5F36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v:stroke joinstyle="miter"/>
              <w10:wrap anchorx="page" anchory="page"/>
              <w10:anchorlock/>
            </v:line>
          </w:pict>
        </mc:Fallback>
      </mc:AlternateContent>
    </w:r>
  </w:p>
  <w:tbl>
    <w:tblPr>
      <w:tblStyle w:val="TableGrid"/>
      <w:tblpPr w:leftFromText="142" w:rightFromText="142" w:vertAnchor="page" w:horzAnchor="page" w:tblpXSpec="righ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14:paraId="175E3ABD" w14:textId="77777777">
      <w:trPr>
        <w:trHeight w:val="312" w:hRule="exact"/>
      </w:trPr>
      <w:tc>
        <w:tcPr>
          <w:tcW w:w="227" w:type="dxa"/>
          <w:shd w:val="clear" w:color="auto" w:fill="FFFFFF"/>
          <w:vAlign w:val="bottom"/>
        </w:tcPr>
        <w:p w:rsidR="009C6B8C" w:rsidP="009C6B8C" w:rsidRDefault="009C6B8C" w14:paraId="4DBE8B6F" w14:textId="77777777">
          <w:pPr>
            <w:pStyle w:val="Header"/>
          </w:pPr>
        </w:p>
      </w:tc>
      <w:tc>
        <w:tcPr>
          <w:tcW w:w="1985" w:type="dxa"/>
          <w:shd w:val="clear" w:color="auto" w:fill="FFFFFF"/>
          <w:vAlign w:val="bottom"/>
        </w:tcPr>
        <w:p w:rsidR="009C6B8C" w:rsidP="009C6B8C" w:rsidRDefault="009C6B8C" w14:paraId="21F7F1A6" w14:textId="77777777">
          <w:pPr>
            <w:pStyle w:val="Header"/>
          </w:pPr>
        </w:p>
      </w:tc>
      <w:tc>
        <w:tcPr>
          <w:tcW w:w="567" w:type="dxa"/>
          <w:shd w:val="clear" w:color="auto" w:fill="FFFFFF"/>
          <w:vAlign w:val="bottom"/>
        </w:tcPr>
        <w:p w:rsidR="009C6B8C" w:rsidP="009C6B8C" w:rsidRDefault="009C6B8C" w14:paraId="3FFE3C5B" w14:textId="77777777">
          <w:pPr>
            <w:pStyle w:val="Header"/>
          </w:pPr>
        </w:p>
      </w:tc>
    </w:tr>
    <w:bookmarkEnd w:id="1"/>
    <w:bookmarkEnd w:id="2"/>
    <w:bookmarkEnd w:id="3"/>
    <w:bookmarkEnd w:id="4"/>
  </w:tbl>
  <w:p w:rsidR="009C6B8C" w:rsidP="009C6B8C" w:rsidRDefault="009C6B8C" w14:paraId="1D8C87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hint="default" w:ascii="Symbol" w:hAnsi="Symbol"/>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hint="default" w:ascii="Segoe UI" w:hAnsi="Segoe UI"/>
      </w:rPr>
    </w:lvl>
    <w:lvl w:ilvl="1">
      <w:start w:val="1"/>
      <w:numFmt w:val="bullet"/>
      <w:lvlText w:val="•"/>
      <w:lvlJc w:val="left"/>
      <w:pPr>
        <w:ind w:left="738" w:hanging="284"/>
      </w:pPr>
      <w:rPr>
        <w:rFonts w:hint="default" w:ascii="Segoe UI" w:hAnsi="Segoe UI" w:cs="Times New Roman"/>
      </w:rPr>
    </w:lvl>
    <w:lvl w:ilvl="2">
      <w:start w:val="1"/>
      <w:numFmt w:val="bullet"/>
      <w:lvlText w:val="•"/>
      <w:lvlJc w:val="left"/>
      <w:pPr>
        <w:ind w:left="1022" w:hanging="284"/>
      </w:pPr>
      <w:rPr>
        <w:rFonts w:hint="default" w:ascii="Segoe UI" w:hAnsi="Segoe UI" w:cs="Times New Roman"/>
      </w:rPr>
    </w:lvl>
    <w:lvl w:ilvl="3">
      <w:start w:val="1"/>
      <w:numFmt w:val="bullet"/>
      <w:lvlText w:val="•"/>
      <w:lvlJc w:val="left"/>
      <w:pPr>
        <w:ind w:left="1306" w:hanging="284"/>
      </w:pPr>
      <w:rPr>
        <w:rFonts w:hint="default" w:ascii="Segoe UI" w:hAnsi="Segoe UI" w:cs="Times New Roman"/>
      </w:rPr>
    </w:lvl>
    <w:lvl w:ilvl="4">
      <w:start w:val="1"/>
      <w:numFmt w:val="bullet"/>
      <w:lvlText w:val="•"/>
      <w:lvlJc w:val="left"/>
      <w:pPr>
        <w:ind w:left="1590" w:hanging="284"/>
      </w:pPr>
      <w:rPr>
        <w:rFonts w:hint="default" w:ascii="Segoe UI" w:hAnsi="Segoe UI" w:cs="Times New Roman"/>
      </w:rPr>
    </w:lvl>
    <w:lvl w:ilvl="5">
      <w:start w:val="1"/>
      <w:numFmt w:val="bullet"/>
      <w:lvlText w:val="•"/>
      <w:lvlJc w:val="left"/>
      <w:pPr>
        <w:ind w:left="1874" w:hanging="284"/>
      </w:pPr>
      <w:rPr>
        <w:rFonts w:hint="default" w:ascii="Segoe UI" w:hAnsi="Segoe UI" w:cs="Times New Roman"/>
      </w:rPr>
    </w:lvl>
    <w:lvl w:ilvl="6">
      <w:start w:val="1"/>
      <w:numFmt w:val="bullet"/>
      <w:lvlText w:val="•"/>
      <w:lvlJc w:val="left"/>
      <w:pPr>
        <w:ind w:left="2158" w:hanging="284"/>
      </w:pPr>
      <w:rPr>
        <w:rFonts w:hint="default" w:ascii="Segoe UI" w:hAnsi="Segoe UI" w:cs="Times New Roman"/>
      </w:rPr>
    </w:lvl>
    <w:lvl w:ilvl="7">
      <w:start w:val="1"/>
      <w:numFmt w:val="bullet"/>
      <w:lvlText w:val="•"/>
      <w:lvlJc w:val="left"/>
      <w:pPr>
        <w:ind w:left="2442" w:hanging="284"/>
      </w:pPr>
      <w:rPr>
        <w:rFonts w:hint="default" w:ascii="Segoe UI" w:hAnsi="Segoe UI" w:cs="Times New Roman"/>
      </w:rPr>
    </w:lvl>
    <w:lvl w:ilvl="8">
      <w:start w:val="1"/>
      <w:numFmt w:val="bullet"/>
      <w:lvlText w:val="•"/>
      <w:lvlJc w:val="left"/>
      <w:pPr>
        <w:ind w:left="2726" w:hanging="284"/>
      </w:pPr>
      <w:rPr>
        <w:rFonts w:hint="default" w:ascii="Segoe UI" w:hAnsi="Segoe UI" w:cs="Times New Roman"/>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hint="default" w:ascii="Segoe UI" w:hAnsi="Segoe UI" w:cs="Segoe UI"/>
      </w:rPr>
    </w:lvl>
    <w:lvl w:ilvl="1">
      <w:start w:val="1"/>
      <w:numFmt w:val="lowerLetter"/>
      <w:lvlText w:val="%2)"/>
      <w:lvlJc w:val="left"/>
      <w:pPr>
        <w:ind w:left="720" w:hanging="360"/>
      </w:pPr>
      <w:rPr>
        <w:rFonts w:hint="default" w:ascii="Segoe UI" w:hAnsi="Segoe UI"/>
      </w:rPr>
    </w:lvl>
    <w:lvl w:ilvl="2">
      <w:start w:val="1"/>
      <w:numFmt w:val="lowerRoman"/>
      <w:lvlText w:val="%3)"/>
      <w:lvlJc w:val="left"/>
      <w:pPr>
        <w:ind w:left="1080" w:hanging="360"/>
      </w:pPr>
      <w:rPr>
        <w:rFonts w:hint="default" w:ascii="Segoe UI" w:hAnsi="Segoe UI"/>
      </w:rPr>
    </w:lvl>
    <w:lvl w:ilvl="3">
      <w:start w:val="1"/>
      <w:numFmt w:val="decimal"/>
      <w:lvlText w:val="(%4)"/>
      <w:lvlJc w:val="left"/>
      <w:pPr>
        <w:ind w:left="1440" w:hanging="360"/>
      </w:pPr>
      <w:rPr>
        <w:rFonts w:hint="default" w:ascii="Segoe UI" w:hAnsi="Segoe UI"/>
      </w:rPr>
    </w:lvl>
    <w:lvl w:ilvl="4">
      <w:start w:val="1"/>
      <w:numFmt w:val="lowerLetter"/>
      <w:lvlText w:val="(%5)"/>
      <w:lvlJc w:val="left"/>
      <w:pPr>
        <w:ind w:left="1800" w:hanging="360"/>
      </w:pPr>
      <w:rPr>
        <w:rFonts w:hint="default" w:ascii="Segoe UI" w:hAnsi="Segoe UI"/>
      </w:rPr>
    </w:lvl>
    <w:lvl w:ilvl="5">
      <w:start w:val="1"/>
      <w:numFmt w:val="lowerRoman"/>
      <w:lvlText w:val="(%6)"/>
      <w:lvlJc w:val="left"/>
      <w:pPr>
        <w:ind w:left="2160" w:hanging="360"/>
      </w:pPr>
      <w:rPr>
        <w:rFonts w:hint="default" w:ascii="Segoe UI" w:hAnsi="Segoe UI"/>
      </w:rPr>
    </w:lvl>
    <w:lvl w:ilvl="6">
      <w:start w:val="1"/>
      <w:numFmt w:val="decimal"/>
      <w:lvlText w:val="%7."/>
      <w:lvlJc w:val="left"/>
      <w:pPr>
        <w:ind w:left="2520" w:hanging="360"/>
      </w:pPr>
      <w:rPr>
        <w:rFonts w:hint="default" w:ascii="Segoe UI" w:hAnsi="Segoe UI"/>
      </w:rPr>
    </w:lvl>
    <w:lvl w:ilvl="7">
      <w:start w:val="1"/>
      <w:numFmt w:val="lowerLetter"/>
      <w:lvlText w:val="%8."/>
      <w:lvlJc w:val="left"/>
      <w:pPr>
        <w:ind w:left="2880" w:hanging="360"/>
      </w:pPr>
      <w:rPr>
        <w:rFonts w:hint="default" w:ascii="Segoe UI" w:hAnsi="Segoe UI"/>
      </w:rPr>
    </w:lvl>
    <w:lvl w:ilvl="8">
      <w:start w:val="1"/>
      <w:numFmt w:val="lowerRoman"/>
      <w:lvlText w:val="%9."/>
      <w:lvlJc w:val="left"/>
      <w:pPr>
        <w:ind w:left="3240" w:hanging="360"/>
      </w:pPr>
      <w:rPr>
        <w:rFonts w:hint="default" w:ascii="Segoe UI" w:hAnsi="Segoe UI"/>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hint="default" w:ascii="Segoe UI" w:hAnsi="Segoe UI" w:cs="Segoe UI Light"/>
      </w:rPr>
    </w:lvl>
    <w:lvl w:ilvl="1">
      <w:start w:val="1"/>
      <w:numFmt w:val="lowerRoman"/>
      <w:lvlText w:val="%2."/>
      <w:lvlJc w:val="left"/>
      <w:pPr>
        <w:ind w:left="680" w:hanging="340"/>
      </w:pPr>
      <w:rPr>
        <w:rFonts w:hint="default" w:ascii="Segoe UI" w:hAnsi="Segoe UI"/>
      </w:rPr>
    </w:lvl>
    <w:lvl w:ilvl="2">
      <w:start w:val="1"/>
      <w:numFmt w:val="decimal"/>
      <w:lvlText w:val="%3."/>
      <w:lvlJc w:val="left"/>
      <w:pPr>
        <w:ind w:left="1020" w:hanging="340"/>
      </w:pPr>
      <w:rPr>
        <w:rFonts w:hint="default" w:ascii="Segoe UI" w:hAnsi="Segoe UI"/>
      </w:rPr>
    </w:lvl>
    <w:lvl w:ilvl="3">
      <w:start w:val="1"/>
      <w:numFmt w:val="lowerLetter"/>
      <w:lvlText w:val="%4)"/>
      <w:lvlJc w:val="left"/>
      <w:pPr>
        <w:ind w:left="1360" w:hanging="340"/>
      </w:pPr>
      <w:rPr>
        <w:rFonts w:hint="default" w:ascii="Segoe UI" w:hAnsi="Segoe UI"/>
      </w:rPr>
    </w:lvl>
    <w:lvl w:ilvl="4">
      <w:start w:val="1"/>
      <w:numFmt w:val="lowerRoman"/>
      <w:lvlText w:val="%5)"/>
      <w:lvlJc w:val="left"/>
      <w:pPr>
        <w:ind w:left="1700" w:hanging="340"/>
      </w:pPr>
      <w:rPr>
        <w:rFonts w:hint="default" w:ascii="Segoe UI" w:hAnsi="Segoe UI"/>
      </w:rPr>
    </w:lvl>
    <w:lvl w:ilvl="5">
      <w:start w:val="1"/>
      <w:numFmt w:val="decimal"/>
      <w:lvlText w:val="%6)"/>
      <w:lvlJc w:val="left"/>
      <w:pPr>
        <w:ind w:left="2040" w:hanging="340"/>
      </w:pPr>
      <w:rPr>
        <w:rFonts w:hint="default" w:ascii="Segoe UI" w:hAnsi="Segoe UI"/>
      </w:rPr>
    </w:lvl>
    <w:lvl w:ilvl="6">
      <w:start w:val="1"/>
      <w:numFmt w:val="lowerLetter"/>
      <w:lvlText w:val="(%7)"/>
      <w:lvlJc w:val="left"/>
      <w:pPr>
        <w:ind w:left="2380" w:hanging="340"/>
      </w:pPr>
      <w:rPr>
        <w:rFonts w:hint="default" w:ascii="Segoe UI" w:hAnsi="Segoe UI"/>
      </w:rPr>
    </w:lvl>
    <w:lvl w:ilvl="7">
      <w:start w:val="1"/>
      <w:numFmt w:val="lowerRoman"/>
      <w:lvlText w:val="(%8)"/>
      <w:lvlJc w:val="left"/>
      <w:pPr>
        <w:ind w:left="2720" w:hanging="340"/>
      </w:pPr>
      <w:rPr>
        <w:rFonts w:hint="default" w:ascii="Segoe UI" w:hAnsi="Segoe UI"/>
      </w:rPr>
    </w:lvl>
    <w:lvl w:ilvl="8">
      <w:start w:val="1"/>
      <w:numFmt w:val="decimal"/>
      <w:lvlText w:val="(%9)"/>
      <w:lvlJc w:val="left"/>
      <w:pPr>
        <w:ind w:left="3060" w:hanging="340"/>
      </w:pPr>
      <w:rPr>
        <w:rFonts w:hint="default" w:ascii="Segoe UI" w:hAnsi="Segoe UI"/>
      </w:rPr>
    </w:lvl>
  </w:abstractNum>
  <w:abstractNum w:abstractNumId="12" w15:restartNumberingAfterBreak="0">
    <w:nsid w:val="1E1B3059"/>
    <w:multiLevelType w:val="multilevel"/>
    <w:tmpl w:val="3B3256A6"/>
    <w:styleLink w:val="ListStyle-ListNumber"/>
    <w:lvl w:ilvl="0">
      <w:start w:val="1"/>
      <w:numFmt w:val="decimal"/>
      <w:pStyle w:val="ListNumber"/>
      <w:lvlText w:val="%1."/>
      <w:lvlJc w:val="left"/>
      <w:pPr>
        <w:ind w:left="340" w:hanging="340"/>
      </w:pPr>
      <w:rPr>
        <w:rFonts w:hint="default" w:ascii="Segoe UI" w:hAnsi="Segoe UI" w:cs="Segoe UI"/>
      </w:rPr>
    </w:lvl>
    <w:lvl w:ilvl="1">
      <w:start w:val="1"/>
      <w:numFmt w:val="decimal"/>
      <w:pStyle w:val="ListNumber2"/>
      <w:lvlText w:val="%1.%2."/>
      <w:lvlJc w:val="left"/>
      <w:pPr>
        <w:ind w:left="964" w:hanging="624"/>
      </w:pPr>
      <w:rPr>
        <w:rFonts w:hint="default" w:ascii="Segoe UI" w:hAnsi="Segoe UI"/>
      </w:rPr>
    </w:lvl>
    <w:lvl w:ilvl="2">
      <w:start w:val="1"/>
      <w:numFmt w:val="decimal"/>
      <w:pStyle w:val="ListNumber3"/>
      <w:lvlText w:val="%1.%2.%3."/>
      <w:lvlJc w:val="left"/>
      <w:pPr>
        <w:ind w:left="1758" w:hanging="794"/>
      </w:pPr>
      <w:rPr>
        <w:rFonts w:hint="default" w:ascii="Segoe UI" w:hAnsi="Segoe UI"/>
      </w:rPr>
    </w:lvl>
    <w:lvl w:ilvl="3">
      <w:start w:val="1"/>
      <w:numFmt w:val="decimal"/>
      <w:lvlText w:val="%1.%2.%3.%4."/>
      <w:lvlJc w:val="left"/>
      <w:pPr>
        <w:ind w:left="2722" w:hanging="964"/>
      </w:pPr>
      <w:rPr>
        <w:rFonts w:hint="default" w:ascii="Segoe UI" w:hAnsi="Segoe UI"/>
      </w:rPr>
    </w:lvl>
    <w:lvl w:ilvl="4">
      <w:start w:val="1"/>
      <w:numFmt w:val="decimal"/>
      <w:lvlText w:val="%1.%2.%3.%4.%5."/>
      <w:lvlJc w:val="left"/>
      <w:pPr>
        <w:ind w:left="2892" w:hanging="1134"/>
      </w:pPr>
      <w:rPr>
        <w:rFonts w:hint="default" w:ascii="Segoe UI" w:hAnsi="Segoe UI"/>
      </w:rPr>
    </w:lvl>
    <w:lvl w:ilvl="5">
      <w:start w:val="1"/>
      <w:numFmt w:val="decimal"/>
      <w:lvlText w:val="%1.%2.%3.%4.%5.%6."/>
      <w:lvlJc w:val="left"/>
      <w:pPr>
        <w:ind w:left="3119" w:hanging="1361"/>
      </w:pPr>
      <w:rPr>
        <w:rFonts w:hint="default" w:ascii="Segoe UI" w:hAnsi="Segoe UI"/>
      </w:rPr>
    </w:lvl>
    <w:lvl w:ilvl="6">
      <w:start w:val="1"/>
      <w:numFmt w:val="decimal"/>
      <w:lvlText w:val="%1.%2.%3.%4.%5.%6.%7."/>
      <w:lvlJc w:val="left"/>
      <w:pPr>
        <w:ind w:left="3289" w:hanging="1531"/>
      </w:pPr>
      <w:rPr>
        <w:rFonts w:hint="default" w:ascii="Segoe UI" w:hAnsi="Segoe UI"/>
      </w:rPr>
    </w:lvl>
    <w:lvl w:ilvl="7">
      <w:start w:val="1"/>
      <w:numFmt w:val="decimal"/>
      <w:lvlText w:val="%1.%2.%3.%4.%5.%6.%7.%8."/>
      <w:lvlJc w:val="left"/>
      <w:pPr>
        <w:ind w:left="3459" w:hanging="1701"/>
      </w:pPr>
      <w:rPr>
        <w:rFonts w:hint="default" w:ascii="Segoe UI" w:hAnsi="Segoe UI"/>
      </w:rPr>
    </w:lvl>
    <w:lvl w:ilvl="8">
      <w:start w:val="1"/>
      <w:numFmt w:val="decimal"/>
      <w:lvlText w:val="%1.%2.%3.%4.%5.%6.%7.%8.%9."/>
      <w:lvlJc w:val="left"/>
      <w:pPr>
        <w:ind w:left="3686" w:hanging="1928"/>
      </w:pPr>
      <w:rPr>
        <w:rFonts w:hint="default" w:ascii="Segoe UI" w:hAnsi="Segoe UI"/>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hint="default" w:ascii="Segoe UI" w:hAnsi="Segoe UI" w:cs="Segoe UI"/>
      </w:rPr>
    </w:lvl>
    <w:lvl w:ilvl="1">
      <w:start w:val="1"/>
      <w:numFmt w:val="none"/>
      <w:suff w:val="nothing"/>
      <w:lvlText w:val="%2"/>
      <w:lvlJc w:val="left"/>
      <w:pPr>
        <w:ind w:left="0" w:firstLine="0"/>
      </w:pPr>
      <w:rPr>
        <w:rFonts w:hint="default" w:ascii="Segoe UI" w:hAnsi="Segoe UI"/>
      </w:rPr>
    </w:lvl>
    <w:lvl w:ilvl="2">
      <w:start w:val="1"/>
      <w:numFmt w:val="none"/>
      <w:suff w:val="nothing"/>
      <w:lvlText w:val="%3"/>
      <w:lvlJc w:val="left"/>
      <w:pPr>
        <w:ind w:left="0" w:firstLine="0"/>
      </w:pPr>
      <w:rPr>
        <w:rFonts w:hint="default" w:ascii="Segoe UI" w:hAnsi="Segoe UI"/>
      </w:rPr>
    </w:lvl>
    <w:lvl w:ilvl="3">
      <w:start w:val="1"/>
      <w:numFmt w:val="none"/>
      <w:suff w:val="nothing"/>
      <w:lvlText w:val=""/>
      <w:lvlJc w:val="left"/>
      <w:pPr>
        <w:ind w:left="0" w:firstLine="0"/>
      </w:pPr>
      <w:rPr>
        <w:rFonts w:hint="default" w:ascii="Segoe UI" w:hAnsi="Segoe UI"/>
      </w:rPr>
    </w:lvl>
    <w:lvl w:ilvl="4">
      <w:start w:val="1"/>
      <w:numFmt w:val="none"/>
      <w:suff w:val="nothing"/>
      <w:lvlText w:val=""/>
      <w:lvlJc w:val="left"/>
      <w:pPr>
        <w:ind w:left="0" w:firstLine="0"/>
      </w:pPr>
      <w:rPr>
        <w:rFonts w:hint="default" w:ascii="Segoe UI" w:hAnsi="Segoe UI"/>
      </w:rPr>
    </w:lvl>
    <w:lvl w:ilvl="5">
      <w:start w:val="1"/>
      <w:numFmt w:val="none"/>
      <w:suff w:val="nothing"/>
      <w:lvlText w:val=""/>
      <w:lvlJc w:val="left"/>
      <w:pPr>
        <w:ind w:left="0" w:firstLine="0"/>
      </w:pPr>
      <w:rPr>
        <w:rFonts w:hint="default" w:ascii="Segoe UI" w:hAnsi="Segoe UI"/>
      </w:rPr>
    </w:lvl>
    <w:lvl w:ilvl="6">
      <w:start w:val="1"/>
      <w:numFmt w:val="none"/>
      <w:suff w:val="nothing"/>
      <w:lvlText w:val=""/>
      <w:lvlJc w:val="left"/>
      <w:pPr>
        <w:ind w:left="0" w:firstLine="0"/>
      </w:pPr>
      <w:rPr>
        <w:rFonts w:hint="default" w:ascii="Segoe UI" w:hAnsi="Segoe UI"/>
      </w:rPr>
    </w:lvl>
    <w:lvl w:ilvl="7">
      <w:start w:val="1"/>
      <w:numFmt w:val="none"/>
      <w:suff w:val="nothing"/>
      <w:lvlText w:val=""/>
      <w:lvlJc w:val="left"/>
      <w:pPr>
        <w:ind w:left="0" w:firstLine="0"/>
      </w:pPr>
      <w:rPr>
        <w:rFonts w:hint="default" w:ascii="Segoe UI" w:hAnsi="Segoe UI"/>
      </w:rPr>
    </w:lvl>
    <w:lvl w:ilvl="8">
      <w:start w:val="1"/>
      <w:numFmt w:val="none"/>
      <w:suff w:val="nothing"/>
      <w:lvlText w:val=""/>
      <w:lvlJc w:val="left"/>
      <w:pPr>
        <w:ind w:left="0" w:firstLine="0"/>
      </w:pPr>
      <w:rPr>
        <w:rFonts w:hint="default" w:ascii="Segoe UI" w:hAnsi="Segoe UI"/>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hint="default" w:ascii="Segoe UI" w:hAnsi="Segoe UI" w:cs="Segoe UI"/>
      </w:rPr>
    </w:lvl>
    <w:lvl w:ilvl="1">
      <w:start w:val="1"/>
      <w:numFmt w:val="decimal"/>
      <w:lvlText w:val="%1.%2"/>
      <w:lvlJc w:val="left"/>
      <w:pPr>
        <w:ind w:left="567" w:hanging="454"/>
      </w:pPr>
      <w:rPr>
        <w:rFonts w:hint="default" w:ascii="Segoe UI" w:hAnsi="Segoe UI"/>
      </w:rPr>
    </w:lvl>
    <w:lvl w:ilvl="2">
      <w:start w:val="1"/>
      <w:numFmt w:val="decimal"/>
      <w:lvlText w:val="%1.%2.%3"/>
      <w:lvlJc w:val="left"/>
      <w:pPr>
        <w:ind w:left="794" w:hanging="681"/>
      </w:pPr>
      <w:rPr>
        <w:rFonts w:hint="default" w:ascii="Segoe UI" w:hAnsi="Segoe UI"/>
      </w:rPr>
    </w:lvl>
    <w:lvl w:ilvl="3">
      <w:start w:val="1"/>
      <w:numFmt w:val="decimal"/>
      <w:lvlText w:val="%1.%2.%3.%4"/>
      <w:lvlJc w:val="left"/>
      <w:pPr>
        <w:ind w:left="1021" w:hanging="908"/>
      </w:pPr>
      <w:rPr>
        <w:rFonts w:hint="default" w:ascii="Segoe UI" w:hAnsi="Segoe UI"/>
      </w:rPr>
    </w:lvl>
    <w:lvl w:ilvl="4">
      <w:start w:val="1"/>
      <w:numFmt w:val="decimal"/>
      <w:lvlText w:val="%1.%2.%3.%4.%5"/>
      <w:lvlJc w:val="left"/>
      <w:pPr>
        <w:ind w:left="1247" w:hanging="1134"/>
      </w:pPr>
      <w:rPr>
        <w:rFonts w:hint="default" w:ascii="Segoe UI" w:hAnsi="Segoe UI"/>
      </w:rPr>
    </w:lvl>
    <w:lvl w:ilvl="5">
      <w:start w:val="1"/>
      <w:numFmt w:val="decimal"/>
      <w:lvlText w:val="%1.%2.%3.%4.%5.%6"/>
      <w:lvlJc w:val="left"/>
      <w:pPr>
        <w:ind w:left="1474" w:hanging="1361"/>
      </w:pPr>
      <w:rPr>
        <w:rFonts w:hint="default" w:ascii="Segoe UI" w:hAnsi="Segoe UI"/>
      </w:rPr>
    </w:lvl>
    <w:lvl w:ilvl="6">
      <w:start w:val="1"/>
      <w:numFmt w:val="decimal"/>
      <w:lvlText w:val="%1.%2.%3.%4.%5.%6.%7"/>
      <w:lvlJc w:val="left"/>
      <w:pPr>
        <w:ind w:left="1701" w:hanging="1588"/>
      </w:pPr>
      <w:rPr>
        <w:rFonts w:hint="default" w:ascii="Segoe UI" w:hAnsi="Segoe UI"/>
      </w:rPr>
    </w:lvl>
    <w:lvl w:ilvl="7">
      <w:start w:val="1"/>
      <w:numFmt w:val="decimal"/>
      <w:lvlText w:val="%1.%2.%3.%4.%5.%6.%7.%8"/>
      <w:lvlJc w:val="left"/>
      <w:pPr>
        <w:ind w:left="1928" w:hanging="1815"/>
      </w:pPr>
      <w:rPr>
        <w:rFonts w:hint="default" w:ascii="Segoe UI" w:hAnsi="Segoe UI"/>
      </w:rPr>
    </w:lvl>
    <w:lvl w:ilvl="8">
      <w:start w:val="1"/>
      <w:numFmt w:val="decimal"/>
      <w:lvlText w:val="%1.%2.%3.%4.%5.%6.%7.%8.%9"/>
      <w:lvlJc w:val="left"/>
      <w:pPr>
        <w:ind w:left="2155" w:hanging="2042"/>
      </w:pPr>
      <w:rPr>
        <w:rFonts w:hint="default" w:ascii="Segoe UI" w:hAnsi="Segoe UI"/>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247" w:hanging="1247"/>
      </w:pPr>
      <w:rPr>
        <w:rFonts w:hint="default"/>
      </w:rPr>
    </w:lvl>
    <w:lvl w:ilvl="7">
      <w:start w:val="1"/>
      <w:numFmt w:val="decimal"/>
      <w:pStyle w:val="Heading8"/>
      <w:lvlText w:val="%1.%2.%3.%4.%5.%6.%7.%8"/>
      <w:lvlJc w:val="left"/>
      <w:pPr>
        <w:ind w:left="1247" w:hanging="1247"/>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hint="default" w:ascii="Segoe UI" w:hAnsi="Segoe UI"/>
      </w:rPr>
    </w:lvl>
    <w:lvl w:ilvl="1">
      <w:start w:val="1"/>
      <w:numFmt w:val="bullet"/>
      <w:lvlText w:val="•"/>
      <w:lvlJc w:val="left"/>
      <w:pPr>
        <w:ind w:left="284" w:hanging="142"/>
      </w:pPr>
      <w:rPr>
        <w:rFonts w:hint="default" w:ascii="Segoe UI" w:hAnsi="Segoe UI"/>
      </w:rPr>
    </w:lvl>
    <w:lvl w:ilvl="2">
      <w:start w:val="1"/>
      <w:numFmt w:val="bullet"/>
      <w:lvlText w:val="•"/>
      <w:lvlJc w:val="left"/>
      <w:pPr>
        <w:ind w:left="426" w:hanging="142"/>
      </w:pPr>
      <w:rPr>
        <w:rFonts w:hint="default" w:ascii="Segoe UI" w:hAnsi="Segoe UI"/>
      </w:rPr>
    </w:lvl>
    <w:lvl w:ilvl="3">
      <w:start w:val="1"/>
      <w:numFmt w:val="bullet"/>
      <w:lvlText w:val="•"/>
      <w:lvlJc w:val="left"/>
      <w:pPr>
        <w:ind w:left="568" w:hanging="142"/>
      </w:pPr>
      <w:rPr>
        <w:rFonts w:hint="default" w:ascii="Segoe UI" w:hAnsi="Segoe UI"/>
      </w:rPr>
    </w:lvl>
    <w:lvl w:ilvl="4">
      <w:start w:val="1"/>
      <w:numFmt w:val="bullet"/>
      <w:lvlText w:val="•"/>
      <w:lvlJc w:val="left"/>
      <w:pPr>
        <w:ind w:left="710" w:hanging="142"/>
      </w:pPr>
      <w:rPr>
        <w:rFonts w:hint="default" w:ascii="Segoe UI" w:hAnsi="Segoe UI"/>
      </w:rPr>
    </w:lvl>
    <w:lvl w:ilvl="5">
      <w:start w:val="1"/>
      <w:numFmt w:val="bullet"/>
      <w:lvlText w:val="•"/>
      <w:lvlJc w:val="left"/>
      <w:pPr>
        <w:ind w:left="852" w:hanging="142"/>
      </w:pPr>
      <w:rPr>
        <w:rFonts w:hint="default" w:ascii="Segoe UI" w:hAnsi="Segoe UI"/>
      </w:rPr>
    </w:lvl>
    <w:lvl w:ilvl="6">
      <w:start w:val="1"/>
      <w:numFmt w:val="bullet"/>
      <w:lvlText w:val="•"/>
      <w:lvlJc w:val="left"/>
      <w:pPr>
        <w:ind w:left="994" w:hanging="142"/>
      </w:pPr>
      <w:rPr>
        <w:rFonts w:hint="default" w:ascii="Segoe UI" w:hAnsi="Segoe UI"/>
      </w:rPr>
    </w:lvl>
    <w:lvl w:ilvl="7">
      <w:start w:val="1"/>
      <w:numFmt w:val="bullet"/>
      <w:lvlText w:val="•"/>
      <w:lvlJc w:val="left"/>
      <w:pPr>
        <w:ind w:left="1136" w:hanging="142"/>
      </w:pPr>
      <w:rPr>
        <w:rFonts w:hint="default" w:ascii="Segoe UI" w:hAnsi="Segoe UI"/>
      </w:rPr>
    </w:lvl>
    <w:lvl w:ilvl="8">
      <w:start w:val="1"/>
      <w:numFmt w:val="bullet"/>
      <w:lvlText w:val="•"/>
      <w:lvlJc w:val="left"/>
      <w:pPr>
        <w:ind w:left="1278" w:hanging="142"/>
      </w:pPr>
      <w:rPr>
        <w:rFonts w:hint="default" w:ascii="Segoe UI" w:hAnsi="Segoe UI"/>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hint="default" w:ascii="Segoe UI" w:hAnsi="Segoe UI"/>
      </w:rPr>
    </w:lvl>
    <w:lvl w:ilvl="1">
      <w:start w:val="1"/>
      <w:numFmt w:val="bullet"/>
      <w:lvlText w:val="•"/>
      <w:lvlJc w:val="left"/>
      <w:pPr>
        <w:ind w:left="454" w:hanging="171"/>
      </w:pPr>
      <w:rPr>
        <w:rFonts w:hint="default" w:ascii="Segoe UI" w:hAnsi="Segoe UI" w:cs="Times New Roman"/>
      </w:rPr>
    </w:lvl>
    <w:lvl w:ilvl="2">
      <w:start w:val="1"/>
      <w:numFmt w:val="bullet"/>
      <w:lvlText w:val="•"/>
      <w:lvlJc w:val="left"/>
      <w:pPr>
        <w:ind w:left="624" w:hanging="171"/>
      </w:pPr>
      <w:rPr>
        <w:rFonts w:hint="default" w:ascii="Segoe UI" w:hAnsi="Segoe UI" w:cs="Times New Roman"/>
      </w:rPr>
    </w:lvl>
    <w:lvl w:ilvl="3">
      <w:start w:val="1"/>
      <w:numFmt w:val="bullet"/>
      <w:lvlText w:val="•"/>
      <w:lvlJc w:val="left"/>
      <w:pPr>
        <w:ind w:left="794" w:hanging="171"/>
      </w:pPr>
      <w:rPr>
        <w:rFonts w:hint="default" w:ascii="Segoe UI" w:hAnsi="Segoe UI" w:cs="Times New Roman"/>
      </w:rPr>
    </w:lvl>
    <w:lvl w:ilvl="4">
      <w:start w:val="1"/>
      <w:numFmt w:val="bullet"/>
      <w:lvlText w:val="•"/>
      <w:lvlJc w:val="left"/>
      <w:pPr>
        <w:ind w:left="964" w:hanging="171"/>
      </w:pPr>
      <w:rPr>
        <w:rFonts w:hint="default" w:ascii="Segoe UI" w:hAnsi="Segoe UI" w:cs="Times New Roman"/>
      </w:rPr>
    </w:lvl>
    <w:lvl w:ilvl="5">
      <w:start w:val="1"/>
      <w:numFmt w:val="bullet"/>
      <w:lvlText w:val="•"/>
      <w:lvlJc w:val="left"/>
      <w:pPr>
        <w:ind w:left="1134" w:hanging="171"/>
      </w:pPr>
      <w:rPr>
        <w:rFonts w:hint="default" w:ascii="Segoe UI" w:hAnsi="Segoe UI" w:cs="Times New Roman"/>
      </w:rPr>
    </w:lvl>
    <w:lvl w:ilvl="6">
      <w:start w:val="1"/>
      <w:numFmt w:val="bullet"/>
      <w:lvlText w:val="•"/>
      <w:lvlJc w:val="left"/>
      <w:pPr>
        <w:ind w:left="1304" w:hanging="171"/>
      </w:pPr>
      <w:rPr>
        <w:rFonts w:hint="default" w:ascii="Segoe UI" w:hAnsi="Segoe UI" w:cs="Times New Roman"/>
      </w:rPr>
    </w:lvl>
    <w:lvl w:ilvl="7">
      <w:start w:val="1"/>
      <w:numFmt w:val="bullet"/>
      <w:lvlText w:val="•"/>
      <w:lvlJc w:val="left"/>
      <w:pPr>
        <w:ind w:left="1474" w:hanging="171"/>
      </w:pPr>
      <w:rPr>
        <w:rFonts w:hint="default" w:ascii="Segoe UI" w:hAnsi="Segoe UI" w:cs="Times New Roman"/>
      </w:rPr>
    </w:lvl>
    <w:lvl w:ilvl="8">
      <w:start w:val="1"/>
      <w:numFmt w:val="bullet"/>
      <w:lvlText w:val="•"/>
      <w:lvlJc w:val="left"/>
      <w:pPr>
        <w:ind w:left="1644" w:hanging="171"/>
      </w:pPr>
      <w:rPr>
        <w:rFonts w:hint="default" w:ascii="Segoe UI" w:hAnsi="Segoe UI" w:cs="Times New Roman"/>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hint="default" w:ascii="Segoe UI" w:hAnsi="Segoe UI" w:cs="Segoe UI"/>
      </w:rPr>
    </w:lvl>
    <w:lvl w:ilvl="1">
      <w:start w:val="1"/>
      <w:numFmt w:val="decimal"/>
      <w:lvlText w:val="%1.%2."/>
      <w:lvlJc w:val="left"/>
      <w:pPr>
        <w:ind w:left="794" w:hanging="624"/>
      </w:pPr>
      <w:rPr>
        <w:rFonts w:hint="default" w:ascii="Segoe UI" w:hAnsi="Segoe UI"/>
      </w:rPr>
    </w:lvl>
    <w:lvl w:ilvl="2">
      <w:start w:val="1"/>
      <w:numFmt w:val="decimal"/>
      <w:lvlText w:val="%1.%2.%3."/>
      <w:lvlJc w:val="left"/>
      <w:pPr>
        <w:ind w:left="964" w:hanging="794"/>
      </w:pPr>
      <w:rPr>
        <w:rFonts w:hint="default" w:ascii="Segoe UI" w:hAnsi="Segoe UI"/>
      </w:rPr>
    </w:lvl>
    <w:lvl w:ilvl="3">
      <w:start w:val="1"/>
      <w:numFmt w:val="decimal"/>
      <w:lvlText w:val="%1.%2.%3.%4."/>
      <w:lvlJc w:val="left"/>
      <w:pPr>
        <w:ind w:left="1134" w:hanging="964"/>
      </w:pPr>
      <w:rPr>
        <w:rFonts w:hint="default" w:ascii="Segoe UI" w:hAnsi="Segoe UI"/>
      </w:rPr>
    </w:lvl>
    <w:lvl w:ilvl="4">
      <w:start w:val="1"/>
      <w:numFmt w:val="decimal"/>
      <w:lvlText w:val="%1.%2.%3.%4.%5."/>
      <w:lvlJc w:val="left"/>
      <w:pPr>
        <w:ind w:left="1304" w:hanging="1134"/>
      </w:pPr>
      <w:rPr>
        <w:rFonts w:hint="default" w:ascii="Segoe UI" w:hAnsi="Segoe UI"/>
      </w:rPr>
    </w:lvl>
    <w:lvl w:ilvl="5">
      <w:start w:val="1"/>
      <w:numFmt w:val="decimal"/>
      <w:lvlText w:val="%1.%2.%3.%4.%5.%6."/>
      <w:lvlJc w:val="left"/>
      <w:pPr>
        <w:ind w:left="1531" w:hanging="1361"/>
      </w:pPr>
      <w:rPr>
        <w:rFonts w:hint="default" w:ascii="Segoe UI" w:hAnsi="Segoe UI"/>
      </w:rPr>
    </w:lvl>
    <w:lvl w:ilvl="6">
      <w:start w:val="1"/>
      <w:numFmt w:val="decimal"/>
      <w:lvlText w:val="%1.%2.%3.%4.%5.%6.%7."/>
      <w:lvlJc w:val="left"/>
      <w:pPr>
        <w:ind w:left="1701" w:hanging="1531"/>
      </w:pPr>
      <w:rPr>
        <w:rFonts w:hint="default" w:ascii="Segoe UI" w:hAnsi="Segoe UI"/>
      </w:rPr>
    </w:lvl>
    <w:lvl w:ilvl="7">
      <w:start w:val="1"/>
      <w:numFmt w:val="decimal"/>
      <w:lvlText w:val="%1.%2.%3.%4.%5.%6.%7.%8."/>
      <w:lvlJc w:val="left"/>
      <w:pPr>
        <w:ind w:left="1871" w:hanging="1701"/>
      </w:pPr>
      <w:rPr>
        <w:rFonts w:hint="default" w:ascii="Segoe UI" w:hAnsi="Segoe UI"/>
      </w:rPr>
    </w:lvl>
    <w:lvl w:ilvl="8">
      <w:start w:val="1"/>
      <w:numFmt w:val="decimal"/>
      <w:lvlText w:val="%1.%2.%3.%4.%5.%6.%7.%8.%9."/>
      <w:lvlJc w:val="left"/>
      <w:pPr>
        <w:ind w:left="2098" w:hanging="1928"/>
      </w:pPr>
      <w:rPr>
        <w:rFonts w:hint="default" w:ascii="Segoe UI" w:hAnsi="Segoe UI"/>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hint="default" w:ascii="Segoe UI" w:hAnsi="Segoe UI" w:cs="Segoe UI"/>
      </w:rPr>
    </w:lvl>
    <w:lvl w:ilvl="1">
      <w:start w:val="1"/>
      <w:numFmt w:val="decimal"/>
      <w:lvlText w:val="%1.%2."/>
      <w:lvlJc w:val="left"/>
      <w:pPr>
        <w:ind w:left="792" w:hanging="432"/>
      </w:pPr>
      <w:rPr>
        <w:rFonts w:hint="default" w:ascii="Segoe UI" w:hAnsi="Segoe UI"/>
      </w:rPr>
    </w:lvl>
    <w:lvl w:ilvl="2">
      <w:start w:val="1"/>
      <w:numFmt w:val="decimal"/>
      <w:lvlText w:val="%1.%2.%3."/>
      <w:lvlJc w:val="left"/>
      <w:pPr>
        <w:ind w:left="1224" w:hanging="504"/>
      </w:pPr>
      <w:rPr>
        <w:rFonts w:hint="default" w:ascii="Segoe UI" w:hAnsi="Segoe UI"/>
      </w:rPr>
    </w:lvl>
    <w:lvl w:ilvl="3">
      <w:start w:val="1"/>
      <w:numFmt w:val="decimal"/>
      <w:lvlText w:val="%1.%2.%3.%4."/>
      <w:lvlJc w:val="left"/>
      <w:pPr>
        <w:ind w:left="1728" w:hanging="648"/>
      </w:pPr>
      <w:rPr>
        <w:rFonts w:hint="default" w:ascii="Segoe UI" w:hAnsi="Segoe UI"/>
      </w:rPr>
    </w:lvl>
    <w:lvl w:ilvl="4">
      <w:start w:val="1"/>
      <w:numFmt w:val="decimal"/>
      <w:lvlText w:val="%1.%2.%3.%4.%5."/>
      <w:lvlJc w:val="left"/>
      <w:pPr>
        <w:ind w:left="2232" w:hanging="792"/>
      </w:pPr>
      <w:rPr>
        <w:rFonts w:hint="default" w:ascii="Segoe UI" w:hAnsi="Segoe UI"/>
      </w:rPr>
    </w:lvl>
    <w:lvl w:ilvl="5">
      <w:start w:val="1"/>
      <w:numFmt w:val="decimal"/>
      <w:lvlText w:val="%1.%2.%3.%4.%5.%6."/>
      <w:lvlJc w:val="left"/>
      <w:pPr>
        <w:ind w:left="2736" w:hanging="936"/>
      </w:pPr>
      <w:rPr>
        <w:rFonts w:hint="default" w:ascii="Segoe UI" w:hAnsi="Segoe UI"/>
      </w:rPr>
    </w:lvl>
    <w:lvl w:ilvl="6">
      <w:start w:val="1"/>
      <w:numFmt w:val="decimal"/>
      <w:lvlText w:val="%1.%2.%3.%4.%5.%6.%7."/>
      <w:lvlJc w:val="left"/>
      <w:pPr>
        <w:ind w:left="3240" w:hanging="1080"/>
      </w:pPr>
      <w:rPr>
        <w:rFonts w:hint="default" w:ascii="Segoe UI" w:hAnsi="Segoe UI"/>
      </w:rPr>
    </w:lvl>
    <w:lvl w:ilvl="7">
      <w:start w:val="1"/>
      <w:numFmt w:val="decimal"/>
      <w:lvlText w:val="%1.%2.%3.%4.%5.%6.%7.%8."/>
      <w:lvlJc w:val="left"/>
      <w:pPr>
        <w:ind w:left="3744" w:hanging="1224"/>
      </w:pPr>
      <w:rPr>
        <w:rFonts w:hint="default" w:ascii="Segoe UI" w:hAnsi="Segoe UI"/>
      </w:rPr>
    </w:lvl>
    <w:lvl w:ilvl="8">
      <w:start w:val="1"/>
      <w:numFmt w:val="decimal"/>
      <w:lvlText w:val="%1.%2.%3.%4.%5.%6.%7.%8.%9."/>
      <w:lvlJc w:val="left"/>
      <w:pPr>
        <w:ind w:left="4320" w:hanging="1440"/>
      </w:pPr>
      <w:rPr>
        <w:rFonts w:hint="default" w:ascii="Segoe UI" w:hAnsi="Segoe UI"/>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revisionView w:formatting="0"/>
  <w:trackRevisions w:val="false"/>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1D69"/>
    <w:rsid w:val="00002993"/>
    <w:rsid w:val="00006781"/>
    <w:rsid w:val="00011023"/>
    <w:rsid w:val="00011E51"/>
    <w:rsid w:val="000157BF"/>
    <w:rsid w:val="00015F5E"/>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54ECF"/>
    <w:rsid w:val="00060068"/>
    <w:rsid w:val="00060C5A"/>
    <w:rsid w:val="00061B55"/>
    <w:rsid w:val="00062703"/>
    <w:rsid w:val="00063674"/>
    <w:rsid w:val="00066A4B"/>
    <w:rsid w:val="00067A2E"/>
    <w:rsid w:val="000710C1"/>
    <w:rsid w:val="00071BB2"/>
    <w:rsid w:val="00071E97"/>
    <w:rsid w:val="000748AC"/>
    <w:rsid w:val="0007502B"/>
    <w:rsid w:val="00076468"/>
    <w:rsid w:val="0008081B"/>
    <w:rsid w:val="00081435"/>
    <w:rsid w:val="00083961"/>
    <w:rsid w:val="00083A97"/>
    <w:rsid w:val="00083F6B"/>
    <w:rsid w:val="00086BDD"/>
    <w:rsid w:val="000929B4"/>
    <w:rsid w:val="00092DF3"/>
    <w:rsid w:val="00093009"/>
    <w:rsid w:val="00093E37"/>
    <w:rsid w:val="00097A5F"/>
    <w:rsid w:val="000A7328"/>
    <w:rsid w:val="000A7C56"/>
    <w:rsid w:val="000B05EC"/>
    <w:rsid w:val="000B3911"/>
    <w:rsid w:val="000B4AC0"/>
    <w:rsid w:val="000B5336"/>
    <w:rsid w:val="000B635E"/>
    <w:rsid w:val="000C3EF8"/>
    <w:rsid w:val="000C422D"/>
    <w:rsid w:val="000C4641"/>
    <w:rsid w:val="000C7898"/>
    <w:rsid w:val="000D26A7"/>
    <w:rsid w:val="000D50E6"/>
    <w:rsid w:val="000D71E1"/>
    <w:rsid w:val="000E4734"/>
    <w:rsid w:val="000E5AA1"/>
    <w:rsid w:val="000F015C"/>
    <w:rsid w:val="000F1CEE"/>
    <w:rsid w:val="000F3C05"/>
    <w:rsid w:val="000F4703"/>
    <w:rsid w:val="000F58C3"/>
    <w:rsid w:val="0010000A"/>
    <w:rsid w:val="00110A5F"/>
    <w:rsid w:val="001118A2"/>
    <w:rsid w:val="001126F6"/>
    <w:rsid w:val="001142B8"/>
    <w:rsid w:val="00114E59"/>
    <w:rsid w:val="00114F08"/>
    <w:rsid w:val="00116A25"/>
    <w:rsid w:val="001170D3"/>
    <w:rsid w:val="001216EF"/>
    <w:rsid w:val="00123220"/>
    <w:rsid w:val="0012481A"/>
    <w:rsid w:val="00124996"/>
    <w:rsid w:val="00125B77"/>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90E"/>
    <w:rsid w:val="001972D6"/>
    <w:rsid w:val="001A3A96"/>
    <w:rsid w:val="001A576D"/>
    <w:rsid w:val="001A5946"/>
    <w:rsid w:val="001A79D5"/>
    <w:rsid w:val="001B3465"/>
    <w:rsid w:val="001B6C47"/>
    <w:rsid w:val="001B78E0"/>
    <w:rsid w:val="001C0006"/>
    <w:rsid w:val="001C0A30"/>
    <w:rsid w:val="001C49EE"/>
    <w:rsid w:val="001C4CEE"/>
    <w:rsid w:val="001C6CC3"/>
    <w:rsid w:val="001D3DC4"/>
    <w:rsid w:val="001D4874"/>
    <w:rsid w:val="001D5CD7"/>
    <w:rsid w:val="001D650A"/>
    <w:rsid w:val="001D72F0"/>
    <w:rsid w:val="001D74DF"/>
    <w:rsid w:val="001E4741"/>
    <w:rsid w:val="001E52EB"/>
    <w:rsid w:val="001E6FA7"/>
    <w:rsid w:val="001E76ED"/>
    <w:rsid w:val="001F1C94"/>
    <w:rsid w:val="001F3F2E"/>
    <w:rsid w:val="001F6FC0"/>
    <w:rsid w:val="00200BD7"/>
    <w:rsid w:val="00202F9F"/>
    <w:rsid w:val="002036F3"/>
    <w:rsid w:val="00204037"/>
    <w:rsid w:val="002045AC"/>
    <w:rsid w:val="00205112"/>
    <w:rsid w:val="002105AE"/>
    <w:rsid w:val="002138CC"/>
    <w:rsid w:val="0021620C"/>
    <w:rsid w:val="00217EE0"/>
    <w:rsid w:val="002215C1"/>
    <w:rsid w:val="00224070"/>
    <w:rsid w:val="002241DC"/>
    <w:rsid w:val="00225586"/>
    <w:rsid w:val="0023211A"/>
    <w:rsid w:val="0023251A"/>
    <w:rsid w:val="00235D4A"/>
    <w:rsid w:val="0023680E"/>
    <w:rsid w:val="00236F9C"/>
    <w:rsid w:val="00243973"/>
    <w:rsid w:val="00245ED8"/>
    <w:rsid w:val="002527EA"/>
    <w:rsid w:val="00252CEB"/>
    <w:rsid w:val="00253DDC"/>
    <w:rsid w:val="00255E2E"/>
    <w:rsid w:val="00257528"/>
    <w:rsid w:val="00257E4A"/>
    <w:rsid w:val="00261D60"/>
    <w:rsid w:val="002626F7"/>
    <w:rsid w:val="00262E41"/>
    <w:rsid w:val="00266409"/>
    <w:rsid w:val="00266E48"/>
    <w:rsid w:val="00271A6B"/>
    <w:rsid w:val="002731E3"/>
    <w:rsid w:val="0027403A"/>
    <w:rsid w:val="00275784"/>
    <w:rsid w:val="002762C3"/>
    <w:rsid w:val="002765CB"/>
    <w:rsid w:val="0028073A"/>
    <w:rsid w:val="002833D5"/>
    <w:rsid w:val="00283BD4"/>
    <w:rsid w:val="00284D51"/>
    <w:rsid w:val="002858D7"/>
    <w:rsid w:val="00290813"/>
    <w:rsid w:val="00294ABC"/>
    <w:rsid w:val="00295B0A"/>
    <w:rsid w:val="002A53DB"/>
    <w:rsid w:val="002A5B31"/>
    <w:rsid w:val="002B042C"/>
    <w:rsid w:val="002B1B82"/>
    <w:rsid w:val="002B3272"/>
    <w:rsid w:val="002B4A2D"/>
    <w:rsid w:val="002B6DA5"/>
    <w:rsid w:val="002C02FD"/>
    <w:rsid w:val="002C0AAA"/>
    <w:rsid w:val="002C1505"/>
    <w:rsid w:val="002C1A87"/>
    <w:rsid w:val="002C2D3B"/>
    <w:rsid w:val="002C2D4B"/>
    <w:rsid w:val="002C5CCA"/>
    <w:rsid w:val="002C70AC"/>
    <w:rsid w:val="002C78F6"/>
    <w:rsid w:val="002D16DF"/>
    <w:rsid w:val="002D249E"/>
    <w:rsid w:val="002D2E72"/>
    <w:rsid w:val="002D316B"/>
    <w:rsid w:val="002D4287"/>
    <w:rsid w:val="002D4873"/>
    <w:rsid w:val="002E4365"/>
    <w:rsid w:val="002E6693"/>
    <w:rsid w:val="002F0E30"/>
    <w:rsid w:val="002F0FBA"/>
    <w:rsid w:val="002F5B6C"/>
    <w:rsid w:val="00300079"/>
    <w:rsid w:val="0030147A"/>
    <w:rsid w:val="00301C2B"/>
    <w:rsid w:val="00302764"/>
    <w:rsid w:val="00303BAE"/>
    <w:rsid w:val="00304B1B"/>
    <w:rsid w:val="003100A7"/>
    <w:rsid w:val="00311466"/>
    <w:rsid w:val="00315BB6"/>
    <w:rsid w:val="00315F34"/>
    <w:rsid w:val="00317368"/>
    <w:rsid w:val="00320320"/>
    <w:rsid w:val="00320438"/>
    <w:rsid w:val="00320917"/>
    <w:rsid w:val="00323919"/>
    <w:rsid w:val="0033167C"/>
    <w:rsid w:val="003363C8"/>
    <w:rsid w:val="00337251"/>
    <w:rsid w:val="0034326C"/>
    <w:rsid w:val="00345484"/>
    <w:rsid w:val="003551D7"/>
    <w:rsid w:val="00356C77"/>
    <w:rsid w:val="00356E13"/>
    <w:rsid w:val="00360B44"/>
    <w:rsid w:val="00361D39"/>
    <w:rsid w:val="00363F1A"/>
    <w:rsid w:val="00364648"/>
    <w:rsid w:val="003718FF"/>
    <w:rsid w:val="00372599"/>
    <w:rsid w:val="00373C34"/>
    <w:rsid w:val="00374566"/>
    <w:rsid w:val="00377D8C"/>
    <w:rsid w:val="00380144"/>
    <w:rsid w:val="003803BE"/>
    <w:rsid w:val="00381A6F"/>
    <w:rsid w:val="00382328"/>
    <w:rsid w:val="00383CC6"/>
    <w:rsid w:val="00386BAB"/>
    <w:rsid w:val="0038783B"/>
    <w:rsid w:val="00391157"/>
    <w:rsid w:val="00391D3A"/>
    <w:rsid w:val="00393724"/>
    <w:rsid w:val="00395BA7"/>
    <w:rsid w:val="003973F5"/>
    <w:rsid w:val="00397FA1"/>
    <w:rsid w:val="003A4332"/>
    <w:rsid w:val="003A463D"/>
    <w:rsid w:val="003A5114"/>
    <w:rsid w:val="003A73F9"/>
    <w:rsid w:val="003A7ED8"/>
    <w:rsid w:val="003B262A"/>
    <w:rsid w:val="003B2D75"/>
    <w:rsid w:val="003B3909"/>
    <w:rsid w:val="003B5968"/>
    <w:rsid w:val="003B61C2"/>
    <w:rsid w:val="003B6A06"/>
    <w:rsid w:val="003C2F1A"/>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7C1E"/>
    <w:rsid w:val="00430502"/>
    <w:rsid w:val="00431084"/>
    <w:rsid w:val="00431932"/>
    <w:rsid w:val="00431AB1"/>
    <w:rsid w:val="00437118"/>
    <w:rsid w:val="00443512"/>
    <w:rsid w:val="00443B2A"/>
    <w:rsid w:val="00444834"/>
    <w:rsid w:val="00446AB4"/>
    <w:rsid w:val="004516FD"/>
    <w:rsid w:val="004574A4"/>
    <w:rsid w:val="0046275B"/>
    <w:rsid w:val="00465512"/>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C01"/>
    <w:rsid w:val="004C0BD8"/>
    <w:rsid w:val="004C12A7"/>
    <w:rsid w:val="004C2DD0"/>
    <w:rsid w:val="004C7C31"/>
    <w:rsid w:val="004D46F5"/>
    <w:rsid w:val="004D53DF"/>
    <w:rsid w:val="004D5AB6"/>
    <w:rsid w:val="004E01A5"/>
    <w:rsid w:val="004E03F9"/>
    <w:rsid w:val="004E1060"/>
    <w:rsid w:val="004E17E5"/>
    <w:rsid w:val="004E56E5"/>
    <w:rsid w:val="004E57D2"/>
    <w:rsid w:val="004F1AFB"/>
    <w:rsid w:val="004F1D60"/>
    <w:rsid w:val="004F2A81"/>
    <w:rsid w:val="004F31FD"/>
    <w:rsid w:val="004F605A"/>
    <w:rsid w:val="004F736C"/>
    <w:rsid w:val="00501DA8"/>
    <w:rsid w:val="00505363"/>
    <w:rsid w:val="0050658B"/>
    <w:rsid w:val="0051265B"/>
    <w:rsid w:val="005127AE"/>
    <w:rsid w:val="00513EB7"/>
    <w:rsid w:val="0051590D"/>
    <w:rsid w:val="00515F1F"/>
    <w:rsid w:val="00521751"/>
    <w:rsid w:val="005217BA"/>
    <w:rsid w:val="00524147"/>
    <w:rsid w:val="00527FF1"/>
    <w:rsid w:val="00532774"/>
    <w:rsid w:val="00534401"/>
    <w:rsid w:val="00535685"/>
    <w:rsid w:val="00535746"/>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A6B42"/>
    <w:rsid w:val="005A7B3B"/>
    <w:rsid w:val="005B00EA"/>
    <w:rsid w:val="005B21E5"/>
    <w:rsid w:val="005B2B4B"/>
    <w:rsid w:val="005B4EC2"/>
    <w:rsid w:val="005C04CF"/>
    <w:rsid w:val="005C2CB3"/>
    <w:rsid w:val="005C2E53"/>
    <w:rsid w:val="005C449B"/>
    <w:rsid w:val="005C689F"/>
    <w:rsid w:val="005C724F"/>
    <w:rsid w:val="005C726A"/>
    <w:rsid w:val="005C75E5"/>
    <w:rsid w:val="005D22F6"/>
    <w:rsid w:val="005E25B2"/>
    <w:rsid w:val="005E5522"/>
    <w:rsid w:val="005F035E"/>
    <w:rsid w:val="005F15FD"/>
    <w:rsid w:val="005F2512"/>
    <w:rsid w:val="005F4A44"/>
    <w:rsid w:val="005F54F6"/>
    <w:rsid w:val="005F5E3F"/>
    <w:rsid w:val="005F7D41"/>
    <w:rsid w:val="00603CC6"/>
    <w:rsid w:val="00604340"/>
    <w:rsid w:val="00604CE6"/>
    <w:rsid w:val="0060675D"/>
    <w:rsid w:val="00617587"/>
    <w:rsid w:val="00620CDC"/>
    <w:rsid w:val="00620F4C"/>
    <w:rsid w:val="006328C1"/>
    <w:rsid w:val="00634112"/>
    <w:rsid w:val="00636461"/>
    <w:rsid w:val="006428E6"/>
    <w:rsid w:val="006448A9"/>
    <w:rsid w:val="00645FDD"/>
    <w:rsid w:val="00647BB5"/>
    <w:rsid w:val="00650A23"/>
    <w:rsid w:val="00651A11"/>
    <w:rsid w:val="0065310B"/>
    <w:rsid w:val="0065516D"/>
    <w:rsid w:val="006561EB"/>
    <w:rsid w:val="00661471"/>
    <w:rsid w:val="00661FC4"/>
    <w:rsid w:val="00662D4F"/>
    <w:rsid w:val="00664AC3"/>
    <w:rsid w:val="00666C7F"/>
    <w:rsid w:val="00667C91"/>
    <w:rsid w:val="006711C6"/>
    <w:rsid w:val="00671267"/>
    <w:rsid w:val="00671DC2"/>
    <w:rsid w:val="00672388"/>
    <w:rsid w:val="00672699"/>
    <w:rsid w:val="00674130"/>
    <w:rsid w:val="00675836"/>
    <w:rsid w:val="006771D8"/>
    <w:rsid w:val="00680DAA"/>
    <w:rsid w:val="0068123D"/>
    <w:rsid w:val="006819C1"/>
    <w:rsid w:val="006819F9"/>
    <w:rsid w:val="00682082"/>
    <w:rsid w:val="0068273D"/>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2AC4"/>
    <w:rsid w:val="006C7E1D"/>
    <w:rsid w:val="006D09C3"/>
    <w:rsid w:val="006D0A93"/>
    <w:rsid w:val="006D0CA6"/>
    <w:rsid w:val="006E0FC2"/>
    <w:rsid w:val="006E1034"/>
    <w:rsid w:val="006E2440"/>
    <w:rsid w:val="006E5365"/>
    <w:rsid w:val="006F6701"/>
    <w:rsid w:val="00700241"/>
    <w:rsid w:val="00704010"/>
    <w:rsid w:val="007063F3"/>
    <w:rsid w:val="00706FC7"/>
    <w:rsid w:val="00707B73"/>
    <w:rsid w:val="00710E8B"/>
    <w:rsid w:val="00711249"/>
    <w:rsid w:val="00714579"/>
    <w:rsid w:val="00714599"/>
    <w:rsid w:val="00714E8A"/>
    <w:rsid w:val="00715AD0"/>
    <w:rsid w:val="00715C7F"/>
    <w:rsid w:val="00716A16"/>
    <w:rsid w:val="00722264"/>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477F3"/>
    <w:rsid w:val="007501AD"/>
    <w:rsid w:val="00751C6A"/>
    <w:rsid w:val="00752D5F"/>
    <w:rsid w:val="0075303C"/>
    <w:rsid w:val="00757827"/>
    <w:rsid w:val="00757937"/>
    <w:rsid w:val="00757FCF"/>
    <w:rsid w:val="007600AD"/>
    <w:rsid w:val="00760D99"/>
    <w:rsid w:val="007612A6"/>
    <w:rsid w:val="00761808"/>
    <w:rsid w:val="00763577"/>
    <w:rsid w:val="007654DC"/>
    <w:rsid w:val="00766DA8"/>
    <w:rsid w:val="007839F9"/>
    <w:rsid w:val="00784A3F"/>
    <w:rsid w:val="00784F65"/>
    <w:rsid w:val="00785078"/>
    <w:rsid w:val="00785D0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C7E"/>
    <w:rsid w:val="007E1636"/>
    <w:rsid w:val="007E2CBC"/>
    <w:rsid w:val="007E34B7"/>
    <w:rsid w:val="007E6412"/>
    <w:rsid w:val="007F1846"/>
    <w:rsid w:val="007F1EFA"/>
    <w:rsid w:val="007F25E7"/>
    <w:rsid w:val="007F2B3E"/>
    <w:rsid w:val="007F2EB8"/>
    <w:rsid w:val="007F2F1D"/>
    <w:rsid w:val="007F43A2"/>
    <w:rsid w:val="008076A0"/>
    <w:rsid w:val="00811D55"/>
    <w:rsid w:val="00815320"/>
    <w:rsid w:val="008168ED"/>
    <w:rsid w:val="00822FC6"/>
    <w:rsid w:val="00824833"/>
    <w:rsid w:val="008254BC"/>
    <w:rsid w:val="00826F79"/>
    <w:rsid w:val="00827ACF"/>
    <w:rsid w:val="00830A58"/>
    <w:rsid w:val="00832195"/>
    <w:rsid w:val="00835BE2"/>
    <w:rsid w:val="00836D9F"/>
    <w:rsid w:val="00837F85"/>
    <w:rsid w:val="00842162"/>
    <w:rsid w:val="00842367"/>
    <w:rsid w:val="0084609F"/>
    <w:rsid w:val="00846626"/>
    <w:rsid w:val="00847F37"/>
    <w:rsid w:val="00850F00"/>
    <w:rsid w:val="00852CE0"/>
    <w:rsid w:val="008532DF"/>
    <w:rsid w:val="00857189"/>
    <w:rsid w:val="008602B9"/>
    <w:rsid w:val="00861751"/>
    <w:rsid w:val="00865EA0"/>
    <w:rsid w:val="008679E7"/>
    <w:rsid w:val="008724D1"/>
    <w:rsid w:val="00872A44"/>
    <w:rsid w:val="008750F5"/>
    <w:rsid w:val="008808BC"/>
    <w:rsid w:val="00882000"/>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1B1A"/>
    <w:rsid w:val="008D317C"/>
    <w:rsid w:val="008D4425"/>
    <w:rsid w:val="008D64B4"/>
    <w:rsid w:val="008D678B"/>
    <w:rsid w:val="008D7677"/>
    <w:rsid w:val="008E2626"/>
    <w:rsid w:val="008E4087"/>
    <w:rsid w:val="008E634B"/>
    <w:rsid w:val="008E68BF"/>
    <w:rsid w:val="008F35BF"/>
    <w:rsid w:val="008F37C7"/>
    <w:rsid w:val="008F4926"/>
    <w:rsid w:val="008F4C24"/>
    <w:rsid w:val="008F4EF6"/>
    <w:rsid w:val="008F5728"/>
    <w:rsid w:val="008F5B3A"/>
    <w:rsid w:val="008F5C8B"/>
    <w:rsid w:val="008F65AF"/>
    <w:rsid w:val="008F73A0"/>
    <w:rsid w:val="0090017D"/>
    <w:rsid w:val="00901321"/>
    <w:rsid w:val="00904386"/>
    <w:rsid w:val="00910376"/>
    <w:rsid w:val="00911713"/>
    <w:rsid w:val="009117FD"/>
    <w:rsid w:val="00911DE3"/>
    <w:rsid w:val="00912744"/>
    <w:rsid w:val="009132A6"/>
    <w:rsid w:val="00913302"/>
    <w:rsid w:val="00913FD5"/>
    <w:rsid w:val="00914F05"/>
    <w:rsid w:val="00920466"/>
    <w:rsid w:val="00924347"/>
    <w:rsid w:val="00927EBA"/>
    <w:rsid w:val="00931B59"/>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567"/>
    <w:rsid w:val="009827C0"/>
    <w:rsid w:val="00984219"/>
    <w:rsid w:val="00987057"/>
    <w:rsid w:val="00990628"/>
    <w:rsid w:val="009909BF"/>
    <w:rsid w:val="0099123C"/>
    <w:rsid w:val="00991A29"/>
    <w:rsid w:val="009928FB"/>
    <w:rsid w:val="009A26BA"/>
    <w:rsid w:val="009A3122"/>
    <w:rsid w:val="009A6160"/>
    <w:rsid w:val="009A6540"/>
    <w:rsid w:val="009A662E"/>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F2048"/>
    <w:rsid w:val="009F3CAC"/>
    <w:rsid w:val="009F4AE9"/>
    <w:rsid w:val="009F63F4"/>
    <w:rsid w:val="009F65A6"/>
    <w:rsid w:val="009F7533"/>
    <w:rsid w:val="00A03A37"/>
    <w:rsid w:val="00A05296"/>
    <w:rsid w:val="00A23615"/>
    <w:rsid w:val="00A26485"/>
    <w:rsid w:val="00A3081F"/>
    <w:rsid w:val="00A346D8"/>
    <w:rsid w:val="00A40A7A"/>
    <w:rsid w:val="00A42FDA"/>
    <w:rsid w:val="00A44986"/>
    <w:rsid w:val="00A44F50"/>
    <w:rsid w:val="00A47F8C"/>
    <w:rsid w:val="00A527BC"/>
    <w:rsid w:val="00A53C60"/>
    <w:rsid w:val="00A54323"/>
    <w:rsid w:val="00A62268"/>
    <w:rsid w:val="00A70D75"/>
    <w:rsid w:val="00A71852"/>
    <w:rsid w:val="00A71DF6"/>
    <w:rsid w:val="00A76B8E"/>
    <w:rsid w:val="00A80E70"/>
    <w:rsid w:val="00A86171"/>
    <w:rsid w:val="00A90087"/>
    <w:rsid w:val="00A90424"/>
    <w:rsid w:val="00A910AF"/>
    <w:rsid w:val="00A940FC"/>
    <w:rsid w:val="00A9429E"/>
    <w:rsid w:val="00A94DCC"/>
    <w:rsid w:val="00AA137B"/>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1D80"/>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73BE"/>
    <w:rsid w:val="00B3171E"/>
    <w:rsid w:val="00B33D91"/>
    <w:rsid w:val="00B43D7D"/>
    <w:rsid w:val="00B47A32"/>
    <w:rsid w:val="00B572B8"/>
    <w:rsid w:val="00B6021A"/>
    <w:rsid w:val="00B60A4E"/>
    <w:rsid w:val="00B60DD3"/>
    <w:rsid w:val="00B61B80"/>
    <w:rsid w:val="00B61F95"/>
    <w:rsid w:val="00B6202F"/>
    <w:rsid w:val="00B639AB"/>
    <w:rsid w:val="00B71828"/>
    <w:rsid w:val="00B7262C"/>
    <w:rsid w:val="00B7363D"/>
    <w:rsid w:val="00B76738"/>
    <w:rsid w:val="00B77FF1"/>
    <w:rsid w:val="00B81A05"/>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F3EAA"/>
    <w:rsid w:val="00BF4B8B"/>
    <w:rsid w:val="00BF4FE0"/>
    <w:rsid w:val="00BF51ED"/>
    <w:rsid w:val="00BF610A"/>
    <w:rsid w:val="00BF745A"/>
    <w:rsid w:val="00C001D0"/>
    <w:rsid w:val="00C0132A"/>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70D3"/>
    <w:rsid w:val="00C63110"/>
    <w:rsid w:val="00C63BC7"/>
    <w:rsid w:val="00C641DD"/>
    <w:rsid w:val="00C65626"/>
    <w:rsid w:val="00C65BC2"/>
    <w:rsid w:val="00C679B0"/>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3FB"/>
    <w:rsid w:val="00D01886"/>
    <w:rsid w:val="00D02ED8"/>
    <w:rsid w:val="00D044EF"/>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2092"/>
    <w:rsid w:val="00D33210"/>
    <w:rsid w:val="00D33C16"/>
    <w:rsid w:val="00D36D16"/>
    <w:rsid w:val="00D41F9D"/>
    <w:rsid w:val="00D42237"/>
    <w:rsid w:val="00D4351D"/>
    <w:rsid w:val="00D43D34"/>
    <w:rsid w:val="00D472E7"/>
    <w:rsid w:val="00D54889"/>
    <w:rsid w:val="00D54CF0"/>
    <w:rsid w:val="00D54E84"/>
    <w:rsid w:val="00D6451C"/>
    <w:rsid w:val="00D66877"/>
    <w:rsid w:val="00D66FA6"/>
    <w:rsid w:val="00D73642"/>
    <w:rsid w:val="00D7470A"/>
    <w:rsid w:val="00D761CD"/>
    <w:rsid w:val="00D76DF1"/>
    <w:rsid w:val="00D81D00"/>
    <w:rsid w:val="00D86785"/>
    <w:rsid w:val="00D93275"/>
    <w:rsid w:val="00D94EE2"/>
    <w:rsid w:val="00D95A65"/>
    <w:rsid w:val="00D9666A"/>
    <w:rsid w:val="00D96CAC"/>
    <w:rsid w:val="00D96F35"/>
    <w:rsid w:val="00D972AE"/>
    <w:rsid w:val="00DA46BF"/>
    <w:rsid w:val="00DB1BC6"/>
    <w:rsid w:val="00DB2F7B"/>
    <w:rsid w:val="00DB7CA1"/>
    <w:rsid w:val="00DC22F7"/>
    <w:rsid w:val="00DC2B0E"/>
    <w:rsid w:val="00DC4C07"/>
    <w:rsid w:val="00DD26D1"/>
    <w:rsid w:val="00DD2FD9"/>
    <w:rsid w:val="00DD79B9"/>
    <w:rsid w:val="00DE019A"/>
    <w:rsid w:val="00DE25B5"/>
    <w:rsid w:val="00DE58D5"/>
    <w:rsid w:val="00DF130E"/>
    <w:rsid w:val="00DF1AAA"/>
    <w:rsid w:val="00DF1BFE"/>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61B4"/>
    <w:rsid w:val="00E27854"/>
    <w:rsid w:val="00E3191D"/>
    <w:rsid w:val="00E319D8"/>
    <w:rsid w:val="00E32020"/>
    <w:rsid w:val="00E330CC"/>
    <w:rsid w:val="00E354B0"/>
    <w:rsid w:val="00E37581"/>
    <w:rsid w:val="00E423B8"/>
    <w:rsid w:val="00E425D9"/>
    <w:rsid w:val="00E425EC"/>
    <w:rsid w:val="00E50ACC"/>
    <w:rsid w:val="00E51643"/>
    <w:rsid w:val="00E51960"/>
    <w:rsid w:val="00E52072"/>
    <w:rsid w:val="00E53A36"/>
    <w:rsid w:val="00E53E09"/>
    <w:rsid w:val="00E56363"/>
    <w:rsid w:val="00E56422"/>
    <w:rsid w:val="00E56466"/>
    <w:rsid w:val="00E56B5C"/>
    <w:rsid w:val="00E570C4"/>
    <w:rsid w:val="00E60408"/>
    <w:rsid w:val="00E60FC9"/>
    <w:rsid w:val="00E6199D"/>
    <w:rsid w:val="00E63193"/>
    <w:rsid w:val="00E63247"/>
    <w:rsid w:val="00E65FAD"/>
    <w:rsid w:val="00E677D3"/>
    <w:rsid w:val="00E738E0"/>
    <w:rsid w:val="00E76A56"/>
    <w:rsid w:val="00E83C2D"/>
    <w:rsid w:val="00E84A17"/>
    <w:rsid w:val="00E84D25"/>
    <w:rsid w:val="00E86440"/>
    <w:rsid w:val="00E86B78"/>
    <w:rsid w:val="00E86E8A"/>
    <w:rsid w:val="00E928E0"/>
    <w:rsid w:val="00E934B6"/>
    <w:rsid w:val="00E94989"/>
    <w:rsid w:val="00E95EFF"/>
    <w:rsid w:val="00E967CE"/>
    <w:rsid w:val="00EA4A47"/>
    <w:rsid w:val="00EA5415"/>
    <w:rsid w:val="00EA7F18"/>
    <w:rsid w:val="00EB116E"/>
    <w:rsid w:val="00EB289A"/>
    <w:rsid w:val="00EB2D92"/>
    <w:rsid w:val="00EB50CF"/>
    <w:rsid w:val="00EB5E5C"/>
    <w:rsid w:val="00EC0BC5"/>
    <w:rsid w:val="00EC1ACC"/>
    <w:rsid w:val="00EC2D6B"/>
    <w:rsid w:val="00EC2FF9"/>
    <w:rsid w:val="00EC4AB7"/>
    <w:rsid w:val="00ED4B14"/>
    <w:rsid w:val="00ED54D1"/>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4070E"/>
    <w:rsid w:val="00F40FB4"/>
    <w:rsid w:val="00F410D1"/>
    <w:rsid w:val="00F41C56"/>
    <w:rsid w:val="00F430D1"/>
    <w:rsid w:val="00F43385"/>
    <w:rsid w:val="00F43C70"/>
    <w:rsid w:val="00F46FEB"/>
    <w:rsid w:val="00F50227"/>
    <w:rsid w:val="00F51345"/>
    <w:rsid w:val="00F56C9C"/>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C059D"/>
    <w:rsid w:val="00FC0D68"/>
    <w:rsid w:val="00FC2483"/>
    <w:rsid w:val="00FC2DA1"/>
    <w:rsid w:val="00FC6053"/>
    <w:rsid w:val="00FD0566"/>
    <w:rsid w:val="00FD3C44"/>
    <w:rsid w:val="00FE26A0"/>
    <w:rsid w:val="00FE2A3A"/>
    <w:rsid w:val="00FE2C74"/>
    <w:rsid w:val="00FE690E"/>
    <w:rsid w:val="00FE6DB9"/>
    <w:rsid w:val="00FE6FE6"/>
    <w:rsid w:val="00FF0D9F"/>
    <w:rsid w:val="00FF69A4"/>
    <w:rsid w:val="00FF7222"/>
    <w:rsid w:val="0206F209"/>
    <w:rsid w:val="02F517EA"/>
    <w:rsid w:val="04177F63"/>
    <w:rsid w:val="05CB0A8B"/>
    <w:rsid w:val="06CD59DA"/>
    <w:rsid w:val="071F8CCA"/>
    <w:rsid w:val="0F743951"/>
    <w:rsid w:val="10E60E79"/>
    <w:rsid w:val="16298CE4"/>
    <w:rsid w:val="1B99B92D"/>
    <w:rsid w:val="1CE46A7F"/>
    <w:rsid w:val="2163FABF"/>
    <w:rsid w:val="22F5714B"/>
    <w:rsid w:val="23FC6C1A"/>
    <w:rsid w:val="298EEE1B"/>
    <w:rsid w:val="2FD443C2"/>
    <w:rsid w:val="31AF1F42"/>
    <w:rsid w:val="32813861"/>
    <w:rsid w:val="34A2815B"/>
    <w:rsid w:val="36C414F4"/>
    <w:rsid w:val="38EEC450"/>
    <w:rsid w:val="395C7CD1"/>
    <w:rsid w:val="3A52CFEE"/>
    <w:rsid w:val="3F2DE33F"/>
    <w:rsid w:val="3F85CD4A"/>
    <w:rsid w:val="3FDE98E4"/>
    <w:rsid w:val="40B152A4"/>
    <w:rsid w:val="41325CA5"/>
    <w:rsid w:val="44B8AF73"/>
    <w:rsid w:val="4896A04A"/>
    <w:rsid w:val="491F6FFE"/>
    <w:rsid w:val="4A2101A9"/>
    <w:rsid w:val="4C78CB41"/>
    <w:rsid w:val="4C90087D"/>
    <w:rsid w:val="4F888CE1"/>
    <w:rsid w:val="5218B9F8"/>
    <w:rsid w:val="5264737C"/>
    <w:rsid w:val="528B27E6"/>
    <w:rsid w:val="52B73074"/>
    <w:rsid w:val="52EA5F87"/>
    <w:rsid w:val="5843602D"/>
    <w:rsid w:val="596A1F58"/>
    <w:rsid w:val="59C78950"/>
    <w:rsid w:val="60FF504B"/>
    <w:rsid w:val="62B0DB21"/>
    <w:rsid w:val="64895193"/>
    <w:rsid w:val="656EB7DB"/>
    <w:rsid w:val="66E14534"/>
    <w:rsid w:val="66FC7972"/>
    <w:rsid w:val="67485CA1"/>
    <w:rsid w:val="68635CFB"/>
    <w:rsid w:val="6B9227CF"/>
    <w:rsid w:val="6C1B7E32"/>
    <w:rsid w:val="6C34FBDD"/>
    <w:rsid w:val="6CCE8089"/>
    <w:rsid w:val="6CFECE3D"/>
    <w:rsid w:val="6ED79890"/>
    <w:rsid w:val="70193060"/>
    <w:rsid w:val="72453F35"/>
    <w:rsid w:val="76A6A92E"/>
    <w:rsid w:val="778A4F85"/>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Segoe UI" w:hAnsi="Segoe UI" w:eastAsiaTheme="minorHAns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qFormat="1"/>
    <w:lsdException w:name="heading 3" w:uiPriority="1" w:semiHidden="1" w:qFormat="1"/>
    <w:lsdException w:name="heading 4" w:uiPriority="1" w:semiHidden="1" w:qFormat="1"/>
    <w:lsdException w:name="heading 5" w:uiPriority="1" w:semiHidden="1" w:qFormat="1"/>
    <w:lsdException w:name="heading 6" w:uiPriority="1" w:semiHidden="1" w:qFormat="1"/>
    <w:lsdException w:name="heading 7" w:uiPriority="1" w:semiHidden="1"/>
    <w:lsdException w:name="heading 8" w:uiPriority="1" w:semiHidden="1"/>
    <w:lsdException w:name="heading 9" w:uiPriority="1"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8" w:semiHidden="1"/>
    <w:lsdException w:name="annotation text" w:semiHidden="1"/>
    <w:lsdException w:name="header" w:semiHidden="1"/>
    <w:lsdException w:name="footer" w:semiHidden="1"/>
    <w:lsdException w:name="index heading" w:semiHidden="1"/>
    <w:lsdException w:name="caption" w:uiPriority="3"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iPriority="8" w:semiHidden="1" w:qFormat="1"/>
    <w:lsdException w:name="table of authorities" w:semiHidden="1"/>
    <w:lsdException w:name="macro" w:semiHidden="1"/>
    <w:lsdException w:name="toa heading" w:semiHidden="1"/>
    <w:lsdException w:name="List" w:semiHidden="1"/>
    <w:lsdException w:name="List Bullet" w:uiPriority="2" w:semiHidden="1" w:qFormat="1"/>
    <w:lsdException w:name="List Number" w:uiPriority="2" w:semiHidden="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uiPriority="39" w:semiHidden="1" w:qFormat="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DB1BC6"/>
    <w:pPr>
      <w:spacing w:after="240"/>
    </w:pPr>
  </w:style>
  <w:style w:type="paragraph" w:styleId="Heading1">
    <w:name w:val="heading 1"/>
    <w:basedOn w:val="Normal"/>
    <w:next w:val="Normal"/>
    <w:link w:val="Heading1Char"/>
    <w:uiPriority w:val="1"/>
    <w:qFormat/>
    <w:rsid w:val="003803BE"/>
    <w:pPr>
      <w:keepNext/>
      <w:keepLines/>
      <w:numPr>
        <w:numId w:val="14"/>
      </w:numPr>
      <w:suppressAutoHyphens/>
      <w:spacing w:before="480" w:line="360" w:lineRule="atLeast"/>
      <w:outlineLvl w:val="0"/>
    </w:pPr>
    <w:rPr>
      <w:rFonts w:cs="Arial" w:eastAsiaTheme="majorEastAsia"/>
      <w:b/>
      <w:sz w:val="28"/>
      <w:szCs w:val="32"/>
    </w:rPr>
  </w:style>
  <w:style w:type="paragraph" w:styleId="Heading2">
    <w:name w:val="heading 2"/>
    <w:basedOn w:val="Normal"/>
    <w:next w:val="Normal"/>
    <w:link w:val="Heading2Char"/>
    <w:uiPriority w:val="1"/>
    <w:qFormat/>
    <w:rsid w:val="003803BE"/>
    <w:pPr>
      <w:keepNext/>
      <w:keepLines/>
      <w:numPr>
        <w:ilvl w:val="1"/>
        <w:numId w:val="14"/>
      </w:numPr>
      <w:suppressAutoHyphens/>
      <w:spacing w:before="180" w:after="0" w:line="320" w:lineRule="atLeast"/>
      <w:outlineLvl w:val="1"/>
    </w:pPr>
    <w:rPr>
      <w:rFonts w:cs="Arial" w:eastAsiaTheme="majorEastAsia"/>
      <w:b/>
      <w:sz w:val="24"/>
      <w:szCs w:val="26"/>
    </w:rPr>
  </w:style>
  <w:style w:type="paragraph" w:styleId="Heading3">
    <w:name w:val="heading 3"/>
    <w:basedOn w:val="Normal"/>
    <w:next w:val="Normal"/>
    <w:link w:val="Heading3Char"/>
    <w:uiPriority w:val="1"/>
    <w:qFormat/>
    <w:rsid w:val="003803BE"/>
    <w:pPr>
      <w:keepNext/>
      <w:keepLines/>
      <w:numPr>
        <w:ilvl w:val="2"/>
        <w:numId w:val="14"/>
      </w:numPr>
      <w:suppressAutoHyphens/>
      <w:spacing w:before="180" w:after="0"/>
      <w:ind w:left="0"/>
      <w:outlineLvl w:val="2"/>
    </w:pPr>
    <w:rPr>
      <w:rFonts w:cs="Arial" w:eastAsiaTheme="majorEastAsia"/>
      <w:b/>
      <w:szCs w:val="24"/>
    </w:rPr>
  </w:style>
  <w:style w:type="paragraph" w:styleId="Heading4">
    <w:name w:val="heading 4"/>
    <w:basedOn w:val="Normal"/>
    <w:next w:val="Normal"/>
    <w:link w:val="Heading4Char"/>
    <w:uiPriority w:val="1"/>
    <w:qFormat/>
    <w:rsid w:val="003803BE"/>
    <w:pPr>
      <w:keepNext/>
      <w:keepLines/>
      <w:numPr>
        <w:ilvl w:val="3"/>
        <w:numId w:val="14"/>
      </w:numPr>
      <w:suppressAutoHyphens/>
      <w:spacing w:before="180" w:after="0"/>
      <w:ind w:left="0"/>
      <w:outlineLvl w:val="3"/>
    </w:pPr>
    <w:rPr>
      <w:rFonts w:cs="Arial" w:eastAsiaTheme="majorEastAsia"/>
      <w:i/>
      <w:iCs/>
    </w:rPr>
  </w:style>
  <w:style w:type="paragraph" w:styleId="Heading5">
    <w:name w:val="heading 5"/>
    <w:basedOn w:val="Normal"/>
    <w:next w:val="Normal"/>
    <w:link w:val="Heading5Char"/>
    <w:uiPriority w:val="1"/>
    <w:qFormat/>
    <w:rsid w:val="003803BE"/>
    <w:pPr>
      <w:keepNext/>
      <w:keepLines/>
      <w:numPr>
        <w:ilvl w:val="4"/>
        <w:numId w:val="14"/>
      </w:numPr>
      <w:suppressAutoHyphens/>
      <w:spacing w:before="180" w:after="0"/>
      <w:ind w:left="0"/>
      <w:outlineLvl w:val="4"/>
    </w:pPr>
    <w:rPr>
      <w:rFonts w:cs="Segoe UI" w:eastAsiaTheme="majorEastAsia"/>
      <w:u w:val="single"/>
    </w:rPr>
  </w:style>
  <w:style w:type="paragraph" w:styleId="Heading6">
    <w:name w:val="heading 6"/>
    <w:basedOn w:val="Normal"/>
    <w:next w:val="Normal"/>
    <w:link w:val="Heading6Char"/>
    <w:uiPriority w:val="1"/>
    <w:qFormat/>
    <w:rsid w:val="003803BE"/>
    <w:pPr>
      <w:keepNext/>
      <w:keepLines/>
      <w:numPr>
        <w:ilvl w:val="5"/>
        <w:numId w:val="14"/>
      </w:numPr>
      <w:suppressAutoHyphens/>
      <w:spacing w:before="180" w:after="0"/>
      <w:ind w:left="0" w:hanging="340"/>
      <w:outlineLvl w:val="5"/>
    </w:pPr>
    <w:rPr>
      <w:rFonts w:cs="Segoe UI" w:eastAsiaTheme="majorEastAsia"/>
    </w:rPr>
  </w:style>
  <w:style w:type="paragraph" w:styleId="Heading7">
    <w:name w:val="heading 7"/>
    <w:basedOn w:val="Normal"/>
    <w:next w:val="Normal"/>
    <w:link w:val="Heading7Char"/>
    <w:uiPriority w:val="1"/>
    <w:rsid w:val="003803BE"/>
    <w:pPr>
      <w:keepNext/>
      <w:keepLines/>
      <w:numPr>
        <w:ilvl w:val="6"/>
        <w:numId w:val="14"/>
      </w:numPr>
      <w:suppressAutoHyphens/>
      <w:spacing w:after="0"/>
      <w:ind w:left="0" w:hanging="340"/>
      <w:outlineLvl w:val="6"/>
    </w:pPr>
    <w:rPr>
      <w:rFonts w:cs="Segoe UI" w:eastAsiaTheme="majorEastAsia"/>
      <w:iCs/>
    </w:rPr>
  </w:style>
  <w:style w:type="paragraph" w:styleId="Heading8">
    <w:name w:val="heading 8"/>
    <w:basedOn w:val="Normal"/>
    <w:next w:val="Normal"/>
    <w:link w:val="Heading8Char"/>
    <w:uiPriority w:val="1"/>
    <w:rsid w:val="003803BE"/>
    <w:pPr>
      <w:keepNext/>
      <w:keepLines/>
      <w:numPr>
        <w:ilvl w:val="7"/>
        <w:numId w:val="14"/>
      </w:numPr>
      <w:suppressAutoHyphens/>
      <w:spacing w:after="0"/>
      <w:ind w:left="0" w:hanging="340"/>
      <w:outlineLvl w:val="7"/>
    </w:pPr>
    <w:rPr>
      <w:rFonts w:cs="Segoe UI" w:eastAsiaTheme="majorEastAsia"/>
      <w:szCs w:val="21"/>
    </w:rPr>
  </w:style>
  <w:style w:type="paragraph" w:styleId="Heading9">
    <w:name w:val="heading 9"/>
    <w:basedOn w:val="Normal"/>
    <w:next w:val="Normal"/>
    <w:link w:val="Heading9Char"/>
    <w:uiPriority w:val="1"/>
    <w:rsid w:val="00B76738"/>
    <w:pPr>
      <w:keepNext/>
      <w:keepLines/>
      <w:numPr>
        <w:ilvl w:val="8"/>
        <w:numId w:val="14"/>
      </w:numPr>
      <w:suppressAutoHyphens/>
      <w:spacing w:before="480" w:after="300" w:line="880" w:lineRule="atLeast"/>
      <w:jc w:val="right"/>
      <w:outlineLvl w:val="8"/>
    </w:pPr>
    <w:rPr>
      <w:rFonts w:ascii="Segoe UI Light" w:hAnsi="Segoe UI Light" w:cs="Segoe UI" w:eastAsiaTheme="majorEastAsia"/>
      <w:iCs/>
      <w:color w:val="BA1223" w:themeColor="accent6"/>
      <w:sz w:val="80"/>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uiPriority w:val="99"/>
    <w:semiHidden/>
    <w:rsid w:val="00B76738"/>
    <w:pPr>
      <w:numPr>
        <w:numId w:val="1"/>
      </w:numPr>
    </w:pPr>
  </w:style>
  <w:style w:type="numbering" w:styleId="1ai">
    <w:name w:val="Outline List 1"/>
    <w:basedOn w:val="NoList"/>
    <w:uiPriority w:val="99"/>
    <w:semiHidden/>
    <w:rsid w:val="00B76738"/>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styleId="BalloonTextChar" w:customStyle="1">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color="DDDDDD" w:themeColor="accent1" w:sz="2" w:space="10"/>
        <w:left w:val="single" w:color="DDDDDD" w:themeColor="accent1" w:sz="2" w:space="10"/>
        <w:bottom w:val="single" w:color="DDDDDD" w:themeColor="accent1" w:sz="2" w:space="10"/>
        <w:right w:val="single" w:color="DDDDDD" w:themeColor="accent1" w:sz="2" w:space="10"/>
      </w:pBdr>
      <w:spacing w:after="0"/>
      <w:ind w:left="1152" w:right="1152"/>
    </w:pPr>
    <w:rPr>
      <w:rFonts w:cs="Arial" w:eastAsiaTheme="minorEastAsia"/>
      <w:i/>
      <w:iCs/>
      <w:color w:val="DDDDDD" w:themeColor="accent1"/>
    </w:rPr>
  </w:style>
  <w:style w:type="paragraph" w:styleId="BodyText">
    <w:name w:val="Body Text"/>
    <w:basedOn w:val="Normal"/>
    <w:link w:val="BodyTextChar"/>
    <w:uiPriority w:val="99"/>
    <w:semiHidden/>
    <w:rsid w:val="00911DE3"/>
    <w:pPr>
      <w:spacing w:after="120"/>
    </w:pPr>
  </w:style>
  <w:style w:type="character" w:styleId="BodyTextChar" w:customStyle="1">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styleId="BodyText2Char" w:customStyle="1">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styleId="BodyText3Char" w:customStyle="1">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styleId="BodyTextFirstIndentChar" w:customStyle="1">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styleId="BodyTextIndentChar" w:customStyle="1">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styleId="BodyTextFirstIndent2Char" w:customStyle="1">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styleId="BodyTextIndent2Char" w:customStyle="1">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01321"/>
    <w:rPr>
      <w:b/>
      <w:bCs/>
      <w:i/>
      <w:iCs/>
      <w:spacing w:val="5"/>
    </w:rPr>
  </w:style>
  <w:style w:type="paragraph" w:styleId="Caption">
    <w:name w:val="caption"/>
    <w:basedOn w:val="Normal"/>
    <w:next w:val="Normal"/>
    <w:link w:val="CaptionChar"/>
    <w:uiPriority w:val="3"/>
    <w:rsid w:val="0050658B"/>
    <w:pPr>
      <w:spacing w:before="60" w:after="60" w:line="260" w:lineRule="atLeast"/>
      <w:contextualSpacing/>
    </w:pPr>
    <w:rPr>
      <w:i/>
      <w:iCs/>
      <w:sz w:val="18"/>
    </w:rPr>
  </w:style>
  <w:style w:type="paragraph" w:styleId="Closing">
    <w:name w:val="Closing"/>
    <w:basedOn w:val="Normal"/>
    <w:link w:val="ClosingChar"/>
    <w:uiPriority w:val="99"/>
    <w:semiHidden/>
    <w:rsid w:val="00911DE3"/>
    <w:pPr>
      <w:spacing w:after="0" w:line="240" w:lineRule="auto"/>
      <w:ind w:left="4252"/>
    </w:pPr>
  </w:style>
  <w:style w:type="character" w:styleId="ClosingChar" w:customStyle="1">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303030" w:themeColor="text1"/>
    </w:rPr>
    <w:tblPr>
      <w:tblStyleRowBandSize w:val="1"/>
      <w:tblStyleColBandSize w:val="1"/>
      <w:tblBorders>
        <w:insideH w:val="single" w:color="FFFFFF" w:themeColor="background1" w:sz="4" w:space="0"/>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olorfulList">
    <w:name w:val="Colorful List"/>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color="FFFFFF" w:themeColor="background1" w:sz="12" w:space="0"/>
        </w:tcBorders>
        <w:shd w:val="clear" w:color="auto" w:fill="979797" w:themeFill="accent2" w:themeFillShade="CC"/>
      </w:tcPr>
    </w:tblStylePr>
    <w:tblStylePr w:type="lastRow">
      <w:rPr>
        <w:b/>
        <w:bCs/>
        <w:color w:val="979797"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color="FFFFFF" w:themeColor="background1" w:sz="12" w:space="0"/>
        </w:tcBorders>
        <w:shd w:val="clear" w:color="auto" w:fill="979797" w:themeFill="accent2" w:themeFillShade="CC"/>
      </w:tcPr>
    </w:tblStylePr>
    <w:tblStylePr w:type="lastRow">
      <w:rPr>
        <w:b/>
        <w:bCs/>
        <w:color w:val="979797"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color="FFFFFF" w:themeColor="background1" w:sz="12" w:space="0"/>
        </w:tcBorders>
        <w:shd w:val="clear" w:color="auto" w:fill="979797" w:themeFill="accent2" w:themeFillShade="CC"/>
      </w:tcPr>
    </w:tblStylePr>
    <w:tblStylePr w:type="lastRow">
      <w:rPr>
        <w:b/>
        <w:bCs/>
        <w:color w:val="979797"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color="FFFFFF" w:themeColor="background1" w:sz="12" w:space="0"/>
        </w:tcBorders>
        <w:shd w:val="clear" w:color="auto" w:fill="515151" w:themeFill="accent4" w:themeFillShade="CC"/>
      </w:tcPr>
    </w:tblStylePr>
    <w:tblStylePr w:type="lastRow">
      <w:rPr>
        <w:b/>
        <w:bCs/>
        <w:color w:val="515151" w:themeColor="accent4"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color="FFFFFF" w:themeColor="background1" w:sz="12" w:space="0"/>
        </w:tcBorders>
        <w:shd w:val="clear" w:color="auto" w:fill="7E7E7E" w:themeFill="accent3" w:themeFillShade="CC"/>
      </w:tcPr>
    </w:tblStylePr>
    <w:tblStylePr w:type="lastRow">
      <w:rPr>
        <w:b/>
        <w:bCs/>
        <w:color w:val="7E7E7E" w:themeColor="accent3"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color="FFFFFF" w:themeColor="background1" w:sz="12" w:space="0"/>
        </w:tcBorders>
        <w:shd w:val="clear" w:color="auto" w:fill="940E1B" w:themeFill="accent6" w:themeFillShade="CC"/>
      </w:tcPr>
    </w:tblStylePr>
    <w:tblStylePr w:type="lastRow">
      <w:rPr>
        <w:b/>
        <w:bCs/>
        <w:color w:val="940E1B" w:themeColor="accent6"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color="FFFFFF" w:themeColor="background1" w:sz="12" w:space="0"/>
        </w:tcBorders>
        <w:shd w:val="clear" w:color="auto" w:fill="333333" w:themeFill="accent5" w:themeFillShade="CC"/>
      </w:tcPr>
    </w:tblStylePr>
    <w:tblStylePr w:type="lastRow">
      <w:rPr>
        <w:b/>
        <w:bCs/>
        <w:color w:val="333333" w:themeColor="accent5"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303030" w:themeColor="text1"/>
    </w:rPr>
    <w:tblPr>
      <w:tblStyleRowBandSize w:val="1"/>
      <w:tblStyleColBandSize w:val="1"/>
      <w:tblBorders>
        <w:top w:val="single" w:color="BDBDBD" w:themeColor="accent2" w:sz="24" w:space="0"/>
        <w:left w:val="single" w:color="303030" w:themeColor="text1" w:sz="4" w:space="0"/>
        <w:bottom w:val="single" w:color="303030" w:themeColor="text1" w:sz="4" w:space="0"/>
        <w:right w:val="single" w:color="303030" w:themeColor="text1" w:sz="4" w:space="0"/>
        <w:insideH w:val="single" w:color="FFFFFF" w:themeColor="background1" w:sz="4" w:space="0"/>
        <w:insideV w:val="single" w:color="FFFFFF" w:themeColor="background1" w:sz="4" w:space="0"/>
      </w:tblBorders>
    </w:tblPr>
    <w:tcPr>
      <w:shd w:val="clear" w:color="auto" w:fill="EAEAEA" w:themeFill="text1" w:themeFillTint="19"/>
    </w:tcPr>
    <w:tblStylePr w:type="firstRow">
      <w:rPr>
        <w:b/>
        <w:bCs/>
      </w:rPr>
      <w:tblPr/>
      <w:tcPr>
        <w:tcBorders>
          <w:top w:val="nil"/>
          <w:left w:val="nil"/>
          <w:bottom w:val="single" w:color="BDBDB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color="1C1C1C" w:themeColor="text1" w:themeShade="99" w:sz="4" w:space="0"/>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99"/>
    <w:semiHidden/>
    <w:unhideWhenUsed/>
    <w:rsid w:val="00911DE3"/>
    <w:pPr>
      <w:spacing w:line="240" w:lineRule="auto"/>
    </w:pPr>
    <w:rPr>
      <w:color w:val="303030" w:themeColor="text1"/>
    </w:rPr>
    <w:tblPr>
      <w:tblStyleRowBandSize w:val="1"/>
      <w:tblStyleColBandSize w:val="1"/>
      <w:tblBorders>
        <w:top w:val="single" w:color="BDBDBD" w:themeColor="accent2" w:sz="24" w:space="0"/>
        <w:left w:val="single" w:color="DDDDDD" w:themeColor="accent1" w:sz="4" w:space="0"/>
        <w:bottom w:val="single" w:color="DDDDDD" w:themeColor="accent1" w:sz="4" w:space="0"/>
        <w:right w:val="single" w:color="DDDDDD" w:themeColor="accent1" w:sz="4" w:space="0"/>
        <w:insideH w:val="single" w:color="FFFFFF" w:themeColor="background1" w:sz="4" w:space="0"/>
        <w:insideV w:val="single" w:color="FFFFFF" w:themeColor="background1" w:sz="4" w:space="0"/>
      </w:tblBorders>
    </w:tblPr>
    <w:tcPr>
      <w:shd w:val="clear" w:color="auto" w:fill="FBFBFB" w:themeFill="accent1" w:themeFillTint="19"/>
    </w:tcPr>
    <w:tblStylePr w:type="firstRow">
      <w:rPr>
        <w:b/>
        <w:bCs/>
      </w:rPr>
      <w:tblPr/>
      <w:tcPr>
        <w:tcBorders>
          <w:top w:val="nil"/>
          <w:left w:val="nil"/>
          <w:bottom w:val="single" w:color="BDBDB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color="848484" w:themeColor="accent1" w:themeShade="99" w:sz="4" w:space="0"/>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99"/>
    <w:semiHidden/>
    <w:unhideWhenUsed/>
    <w:rsid w:val="00911DE3"/>
    <w:pPr>
      <w:spacing w:line="240" w:lineRule="auto"/>
    </w:pPr>
    <w:rPr>
      <w:color w:val="303030" w:themeColor="text1"/>
    </w:rPr>
    <w:tblPr>
      <w:tblStyleRowBandSize w:val="1"/>
      <w:tblStyleColBandSize w:val="1"/>
      <w:tblBorders>
        <w:top w:val="single" w:color="BDBDBD" w:themeColor="accent2" w:sz="24" w:space="0"/>
        <w:left w:val="single" w:color="BDBDBD" w:themeColor="accent2" w:sz="4" w:space="0"/>
        <w:bottom w:val="single" w:color="BDBDBD" w:themeColor="accent2" w:sz="4" w:space="0"/>
        <w:right w:val="single" w:color="BDBDBD" w:themeColor="accent2" w:sz="4" w:space="0"/>
        <w:insideH w:val="single" w:color="FFFFFF" w:themeColor="background1" w:sz="4" w:space="0"/>
        <w:insideV w:val="single" w:color="FFFFFF" w:themeColor="background1" w:sz="4" w:space="0"/>
      </w:tblBorders>
    </w:tblPr>
    <w:tcPr>
      <w:shd w:val="clear" w:color="auto" w:fill="F8F8F8" w:themeFill="accent2" w:themeFillTint="19"/>
    </w:tcPr>
    <w:tblStylePr w:type="firstRow">
      <w:rPr>
        <w:b/>
        <w:bCs/>
      </w:rPr>
      <w:tblPr/>
      <w:tcPr>
        <w:tcBorders>
          <w:top w:val="nil"/>
          <w:left w:val="nil"/>
          <w:bottom w:val="single" w:color="BDBDB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color="717171" w:themeColor="accent2" w:themeShade="99" w:sz="4" w:space="0"/>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99"/>
    <w:semiHidden/>
    <w:unhideWhenUsed/>
    <w:rsid w:val="00911DE3"/>
    <w:pPr>
      <w:spacing w:line="240" w:lineRule="auto"/>
    </w:pPr>
    <w:rPr>
      <w:color w:val="303030" w:themeColor="text1"/>
    </w:rPr>
    <w:tblPr>
      <w:tblStyleRowBandSize w:val="1"/>
      <w:tblStyleColBandSize w:val="1"/>
      <w:tblBorders>
        <w:top w:val="single" w:color="666666" w:themeColor="accent4" w:sz="24" w:space="0"/>
        <w:left w:val="single" w:color="9E9E9E" w:themeColor="accent3" w:sz="4" w:space="0"/>
        <w:bottom w:val="single" w:color="9E9E9E" w:themeColor="accent3" w:sz="4" w:space="0"/>
        <w:right w:val="single" w:color="9E9E9E" w:themeColor="accent3" w:sz="4" w:space="0"/>
        <w:insideH w:val="single" w:color="FFFFFF" w:themeColor="background1" w:sz="4" w:space="0"/>
        <w:insideV w:val="single" w:color="FFFFFF" w:themeColor="background1" w:sz="4" w:space="0"/>
      </w:tblBorders>
    </w:tblPr>
    <w:tcPr>
      <w:shd w:val="clear" w:color="auto" w:fill="F5F5F5" w:themeFill="accent3" w:themeFillTint="19"/>
    </w:tcPr>
    <w:tblStylePr w:type="firstRow">
      <w:rPr>
        <w:b/>
        <w:bCs/>
      </w:rPr>
      <w:tblPr/>
      <w:tcPr>
        <w:tcBorders>
          <w:top w:val="nil"/>
          <w:left w:val="nil"/>
          <w:bottom w:val="single" w:color="666666"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color="5E5E5E" w:themeColor="accent3" w:themeShade="99" w:sz="4" w:space="0"/>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303030" w:themeColor="text1"/>
    </w:rPr>
    <w:tblPr>
      <w:tblStyleRowBandSize w:val="1"/>
      <w:tblStyleColBandSize w:val="1"/>
      <w:tblBorders>
        <w:top w:val="single" w:color="9E9E9E" w:themeColor="accent3" w:sz="24" w:space="0"/>
        <w:left w:val="single" w:color="666666" w:themeColor="accent4" w:sz="4" w:space="0"/>
        <w:bottom w:val="single" w:color="666666" w:themeColor="accent4" w:sz="4" w:space="0"/>
        <w:right w:val="single" w:color="666666" w:themeColor="accent4" w:sz="4" w:space="0"/>
        <w:insideH w:val="single" w:color="FFFFFF" w:themeColor="background1" w:sz="4" w:space="0"/>
        <w:insideV w:val="single" w:color="FFFFFF" w:themeColor="background1" w:sz="4" w:space="0"/>
      </w:tblBorders>
    </w:tblPr>
    <w:tcPr>
      <w:shd w:val="clear" w:color="auto" w:fill="F0F0F0" w:themeFill="accent4" w:themeFillTint="19"/>
    </w:tcPr>
    <w:tblStylePr w:type="firstRow">
      <w:rPr>
        <w:b/>
        <w:bCs/>
      </w:rPr>
      <w:tblPr/>
      <w:tcPr>
        <w:tcBorders>
          <w:top w:val="nil"/>
          <w:left w:val="nil"/>
          <w:bottom w:val="single" w:color="9E9E9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color="3D3D3D" w:themeColor="accent4" w:themeShade="99" w:sz="4" w:space="0"/>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99"/>
    <w:semiHidden/>
    <w:unhideWhenUsed/>
    <w:rsid w:val="00911DE3"/>
    <w:pPr>
      <w:spacing w:line="240" w:lineRule="auto"/>
    </w:pPr>
    <w:rPr>
      <w:color w:val="303030" w:themeColor="text1"/>
    </w:rPr>
    <w:tblPr>
      <w:tblStyleRowBandSize w:val="1"/>
      <w:tblStyleColBandSize w:val="1"/>
      <w:tblBorders>
        <w:top w:val="single" w:color="BA1223" w:themeColor="accent6" w:sz="24" w:space="0"/>
        <w:left w:val="single" w:color="404040" w:themeColor="accent5" w:sz="4" w:space="0"/>
        <w:bottom w:val="single" w:color="404040" w:themeColor="accent5" w:sz="4" w:space="0"/>
        <w:right w:val="single" w:color="404040" w:themeColor="accent5" w:sz="4" w:space="0"/>
        <w:insideH w:val="single" w:color="FFFFFF" w:themeColor="background1" w:sz="4" w:space="0"/>
        <w:insideV w:val="single" w:color="FFFFFF" w:themeColor="background1" w:sz="4" w:space="0"/>
      </w:tblBorders>
    </w:tblPr>
    <w:tcPr>
      <w:shd w:val="clear" w:color="auto" w:fill="ECECEC" w:themeFill="accent5" w:themeFillTint="19"/>
    </w:tcPr>
    <w:tblStylePr w:type="firstRow">
      <w:rPr>
        <w:b/>
        <w:bCs/>
      </w:rPr>
      <w:tblPr/>
      <w:tcPr>
        <w:tcBorders>
          <w:top w:val="nil"/>
          <w:left w:val="nil"/>
          <w:bottom w:val="single" w:color="BA122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color="262626" w:themeColor="accent5" w:themeShade="99" w:sz="4" w:space="0"/>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99"/>
    <w:semiHidden/>
    <w:unhideWhenUsed/>
    <w:rsid w:val="00911DE3"/>
    <w:pPr>
      <w:spacing w:line="240" w:lineRule="auto"/>
    </w:pPr>
    <w:rPr>
      <w:color w:val="303030" w:themeColor="text1"/>
    </w:rPr>
    <w:tblPr>
      <w:tblStyleRowBandSize w:val="1"/>
      <w:tblStyleColBandSize w:val="1"/>
      <w:tblBorders>
        <w:top w:val="single" w:color="404040" w:themeColor="accent5" w:sz="24" w:space="0"/>
        <w:left w:val="single" w:color="BA1223" w:themeColor="accent6" w:sz="4" w:space="0"/>
        <w:bottom w:val="single" w:color="BA1223" w:themeColor="accent6" w:sz="4" w:space="0"/>
        <w:right w:val="single" w:color="BA1223" w:themeColor="accent6" w:sz="4" w:space="0"/>
        <w:insideH w:val="single" w:color="FFFFFF" w:themeColor="background1" w:sz="4" w:space="0"/>
        <w:insideV w:val="single" w:color="FFFFFF" w:themeColor="background1" w:sz="4" w:space="0"/>
      </w:tblBorders>
    </w:tblPr>
    <w:tcPr>
      <w:shd w:val="clear" w:color="auto" w:fill="FCE3E5" w:themeFill="accent6" w:themeFillTint="19"/>
    </w:tcPr>
    <w:tblStylePr w:type="firstRow">
      <w:rPr>
        <w:b/>
        <w:bCs/>
      </w:rPr>
      <w:tblPr/>
      <w:tcPr>
        <w:tcBorders>
          <w:top w:val="nil"/>
          <w:left w:val="nil"/>
          <w:bottom w:val="single" w:color="40404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color="6F0A14" w:themeColor="accent6" w:themeShade="99" w:sz="4" w:space="0"/>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Comment Reference"/>
    <w:basedOn w:val="DefaultParagraphFont"/>
    <w:uiPriority w:val="99"/>
    <w:semiHidden/>
    <w:rsid w:val="00911DE3"/>
    <w:rPr>
      <w:sz w:val="16"/>
      <w:szCs w:val="16"/>
    </w:rPr>
  </w:style>
  <w:style w:type="paragraph" w:styleId="CommentText">
    <w:name w:val="Comment Text"/>
    <w:basedOn w:val="Normal"/>
    <w:link w:val="CommentTextChar"/>
    <w:uiPriority w:val="99"/>
    <w:semiHidden/>
    <w:rsid w:val="00911DE3"/>
    <w:pPr>
      <w:spacing w:after="0" w:line="240" w:lineRule="auto"/>
    </w:pPr>
  </w:style>
  <w:style w:type="character" w:styleId="CommentTextChar" w:customStyle="1">
    <w:name w:val="Comment Text Char"/>
    <w:basedOn w:val="DefaultParagraphFont"/>
    <w:link w:val="CommentText"/>
    <w:uiPriority w:val="99"/>
    <w:semiHidden/>
    <w:rsid w:val="00911DE3"/>
  </w:style>
  <w:style w:type="paragraph" w:styleId="CommentSubject">
    <w:name w:val="Comment Subject"/>
    <w:basedOn w:val="CommentText"/>
    <w:next w:val="CommentText"/>
    <w:link w:val="CommentSubjectChar"/>
    <w:uiPriority w:val="99"/>
    <w:semiHidden/>
    <w:rsid w:val="00911DE3"/>
    <w:rPr>
      <w:b/>
      <w:bCs/>
    </w:rPr>
  </w:style>
  <w:style w:type="character" w:styleId="CommentSubjectChar" w:customStyle="1">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32323"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A5A5A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8D8D8D"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7676"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C4C4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2F2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8B0D1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Date">
    <w:name w:val="Date"/>
    <w:basedOn w:val="Normal"/>
    <w:next w:val="Normal"/>
    <w:link w:val="DateChar"/>
    <w:uiPriority w:val="99"/>
    <w:semiHidden/>
    <w:rsid w:val="00911DE3"/>
    <w:pPr>
      <w:spacing w:after="0"/>
    </w:pPr>
  </w:style>
  <w:style w:type="character" w:styleId="DateChar" w:customStyle="1">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styleId="DocumentMapChar" w:customStyle="1">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styleId="E-mailSignatureChar" w:customStyle="1">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1C49EE"/>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901321"/>
    <w:pPr>
      <w:spacing w:after="0" w:line="240" w:lineRule="auto"/>
      <w:ind w:left="113" w:hanging="113"/>
    </w:pPr>
  </w:style>
  <w:style w:type="character" w:styleId="EndnoteTextChar" w:customStyle="1">
    <w:name w:val="Endnote Text Char"/>
    <w:basedOn w:val="DefaultParagraphFont"/>
    <w:link w:val="EndnoteText"/>
    <w:uiPriority w:val="13"/>
    <w:semiHidden/>
    <w:rsid w:val="00901321"/>
  </w:style>
  <w:style w:type="paragraph" w:styleId="EnvelopeAddress">
    <w:name w:val="envelope address"/>
    <w:basedOn w:val="Normal"/>
    <w:uiPriority w:val="99"/>
    <w:semiHidden/>
    <w:rsid w:val="00911DE3"/>
    <w:pPr>
      <w:framePr w:w="7920" w:h="1980" w:hSpace="141" w:wrap="auto" w:hAnchor="page" w:xAlign="center" w:yAlign="bottom" w:hRule="exact"/>
      <w:spacing w:after="0" w:line="240" w:lineRule="auto"/>
      <w:ind w:left="2880"/>
    </w:pPr>
    <w:rPr>
      <w:rFonts w:cs="Arial" w:eastAsiaTheme="majorEastAsia"/>
      <w:sz w:val="24"/>
      <w:szCs w:val="24"/>
    </w:rPr>
  </w:style>
  <w:style w:type="paragraph" w:styleId="EnvelopeReturn">
    <w:name w:val="envelope return"/>
    <w:basedOn w:val="Normal"/>
    <w:uiPriority w:val="99"/>
    <w:semiHidden/>
    <w:rsid w:val="00911DE3"/>
    <w:pPr>
      <w:spacing w:after="0" w:line="240" w:lineRule="auto"/>
    </w:pPr>
    <w:rPr>
      <w:rFonts w:cs="Arial" w:eastAsiaTheme="majorEastAsia"/>
    </w:rPr>
  </w:style>
  <w:style w:type="character" w:styleId="FollowedHyperlink">
    <w:name w:val="FollowedHyperlink"/>
    <w:basedOn w:val="DefaultParagraphFont"/>
    <w:uiPriority w:val="14"/>
    <w:semiHidden/>
    <w:rsid w:val="00911DE3"/>
    <w:rPr>
      <w:color w:val="800080" w:themeColor="followedHyperlink"/>
      <w:u w:val="single"/>
    </w:rPr>
  </w:style>
  <w:style w:type="paragraph" w:styleId="Footer">
    <w:name w:val="footer"/>
    <w:basedOn w:val="Normal"/>
    <w:link w:val="FooterChar"/>
    <w:uiPriority w:val="99"/>
    <w:rsid w:val="00AF0AE8"/>
    <w:pPr>
      <w:spacing w:after="0" w:line="200" w:lineRule="atLeast"/>
    </w:pPr>
    <w:rPr>
      <w:color w:val="636466"/>
      <w:sz w:val="16"/>
    </w:rPr>
  </w:style>
  <w:style w:type="character" w:styleId="FooterChar" w:customStyle="1">
    <w:name w:val="Footer Char"/>
    <w:basedOn w:val="DefaultParagraphFont"/>
    <w:link w:val="Footer"/>
    <w:uiPriority w:val="99"/>
    <w:rsid w:val="00AF0AE8"/>
    <w:rPr>
      <w:rFonts w:ascii="Segoe UI" w:hAnsi="Segoe UI"/>
      <w:color w:val="636466"/>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rsid w:val="00D1661C"/>
    <w:pPr>
      <w:spacing w:after="0" w:line="200" w:lineRule="atLeast"/>
      <w:ind w:left="113" w:hanging="113"/>
    </w:pPr>
    <w:rPr>
      <w:sz w:val="16"/>
    </w:rPr>
  </w:style>
  <w:style w:type="character" w:styleId="FootnoteTextChar" w:customStyle="1">
    <w:name w:val="Footnote Text Char"/>
    <w:basedOn w:val="DefaultParagraphFont"/>
    <w:link w:val="FootnoteText"/>
    <w:uiPriority w:val="13"/>
    <w:rsid w:val="00F1702B"/>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color="ACACAC" w:themeColor="text1" w:themeTint="66" w:sz="4" w:space="0"/>
        <w:left w:val="single" w:color="ACACAC" w:themeColor="text1" w:themeTint="66" w:sz="4" w:space="0"/>
        <w:bottom w:val="single" w:color="ACACAC" w:themeColor="text1" w:themeTint="66" w:sz="4" w:space="0"/>
        <w:right w:val="single" w:color="ACACAC" w:themeColor="text1" w:themeTint="66" w:sz="4" w:space="0"/>
        <w:insideH w:val="single" w:color="ACACAC" w:themeColor="text1" w:themeTint="66" w:sz="4" w:space="0"/>
        <w:insideV w:val="single" w:color="ACACAC" w:themeColor="text1" w:themeTint="66"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color="F1F1F1" w:themeColor="accent1" w:themeTint="66" w:sz="4" w:space="0"/>
        <w:left w:val="single" w:color="F1F1F1" w:themeColor="accent1" w:themeTint="66" w:sz="4" w:space="0"/>
        <w:bottom w:val="single" w:color="F1F1F1" w:themeColor="accent1" w:themeTint="66" w:sz="4" w:space="0"/>
        <w:right w:val="single" w:color="F1F1F1" w:themeColor="accent1" w:themeTint="66" w:sz="4" w:space="0"/>
        <w:insideH w:val="single" w:color="F1F1F1" w:themeColor="accent1" w:themeTint="66" w:sz="4" w:space="0"/>
        <w:insideV w:val="single" w:color="F1F1F1" w:themeColor="accent1" w:themeTint="66" w:sz="4" w:space="0"/>
      </w:tblBorders>
    </w:tblPr>
    <w:tblStylePr w:type="firstRow">
      <w:rPr>
        <w:b/>
        <w:bCs/>
      </w:rPr>
      <w:tblPr/>
      <w:tcPr>
        <w:tcBorders>
          <w:bottom w:val="single" w:color="EAEAEA" w:themeColor="accent1" w:themeTint="99" w:sz="12" w:space="0"/>
        </w:tcBorders>
      </w:tcPr>
    </w:tblStylePr>
    <w:tblStylePr w:type="lastRow">
      <w:rPr>
        <w:b/>
        <w:bCs/>
      </w:rPr>
      <w:tblPr/>
      <w:tcPr>
        <w:tcBorders>
          <w:top w:val="double" w:color="EAEAEA"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color="E4E4E4" w:themeColor="accent2" w:themeTint="66" w:sz="4" w:space="0"/>
        <w:left w:val="single" w:color="E4E4E4" w:themeColor="accent2" w:themeTint="66" w:sz="4" w:space="0"/>
        <w:bottom w:val="single" w:color="E4E4E4" w:themeColor="accent2" w:themeTint="66" w:sz="4" w:space="0"/>
        <w:right w:val="single" w:color="E4E4E4" w:themeColor="accent2" w:themeTint="66" w:sz="4" w:space="0"/>
        <w:insideH w:val="single" w:color="E4E4E4" w:themeColor="accent2" w:themeTint="66" w:sz="4" w:space="0"/>
        <w:insideV w:val="single" w:color="E4E4E4" w:themeColor="accent2" w:themeTint="66" w:sz="4" w:space="0"/>
      </w:tblBorders>
    </w:tblPr>
    <w:tblStylePr w:type="firstRow">
      <w:rPr>
        <w:b/>
        <w:bCs/>
      </w:rPr>
      <w:tblPr/>
      <w:tcPr>
        <w:tcBorders>
          <w:bottom w:val="single" w:color="D7D7D7" w:themeColor="accent2" w:themeTint="99" w:sz="12" w:space="0"/>
        </w:tcBorders>
      </w:tcPr>
    </w:tblStylePr>
    <w:tblStylePr w:type="lastRow">
      <w:rPr>
        <w:b/>
        <w:bCs/>
      </w:rPr>
      <w:tblPr/>
      <w:tcPr>
        <w:tcBorders>
          <w:top w:val="double" w:color="D7D7D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color="D8D8D8" w:themeColor="accent3" w:themeTint="66" w:sz="4" w:space="0"/>
        <w:left w:val="single" w:color="D8D8D8" w:themeColor="accent3" w:themeTint="66" w:sz="4" w:space="0"/>
        <w:bottom w:val="single" w:color="D8D8D8" w:themeColor="accent3" w:themeTint="66" w:sz="4" w:space="0"/>
        <w:right w:val="single" w:color="D8D8D8" w:themeColor="accent3" w:themeTint="66" w:sz="4" w:space="0"/>
        <w:insideH w:val="single" w:color="D8D8D8" w:themeColor="accent3" w:themeTint="66" w:sz="4" w:space="0"/>
        <w:insideV w:val="single" w:color="D8D8D8" w:themeColor="accent3" w:themeTint="66" w:sz="4" w:space="0"/>
      </w:tblBorders>
    </w:tblPr>
    <w:tblStylePr w:type="firstRow">
      <w:rPr>
        <w:b/>
        <w:bCs/>
      </w:rPr>
      <w:tblPr/>
      <w:tcPr>
        <w:tcBorders>
          <w:bottom w:val="single" w:color="C4C4C4" w:themeColor="accent3" w:themeTint="99" w:sz="12" w:space="0"/>
        </w:tcBorders>
      </w:tcPr>
    </w:tblStylePr>
    <w:tblStylePr w:type="lastRow">
      <w:rPr>
        <w:b/>
        <w:bCs/>
      </w:rPr>
      <w:tblPr/>
      <w:tcPr>
        <w:tcBorders>
          <w:top w:val="double" w:color="C4C4C4"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color="C1C1C1" w:themeColor="accent4" w:themeTint="66" w:sz="4" w:space="0"/>
        <w:left w:val="single" w:color="C1C1C1" w:themeColor="accent4" w:themeTint="66" w:sz="4" w:space="0"/>
        <w:bottom w:val="single" w:color="C1C1C1" w:themeColor="accent4" w:themeTint="66" w:sz="4" w:space="0"/>
        <w:right w:val="single" w:color="C1C1C1" w:themeColor="accent4" w:themeTint="66" w:sz="4" w:space="0"/>
        <w:insideH w:val="single" w:color="C1C1C1" w:themeColor="accent4" w:themeTint="66" w:sz="4" w:space="0"/>
        <w:insideV w:val="single" w:color="C1C1C1" w:themeColor="accent4" w:themeTint="66" w:sz="4" w:space="0"/>
      </w:tblBorders>
    </w:tblPr>
    <w:tblStylePr w:type="firstRow">
      <w:rPr>
        <w:b/>
        <w:bCs/>
      </w:rPr>
      <w:tblPr/>
      <w:tcPr>
        <w:tcBorders>
          <w:bottom w:val="single" w:color="A3A3A3" w:themeColor="accent4" w:themeTint="99" w:sz="12" w:space="0"/>
        </w:tcBorders>
      </w:tcPr>
    </w:tblStylePr>
    <w:tblStylePr w:type="lastRow">
      <w:rPr>
        <w:b/>
        <w:bCs/>
      </w:rPr>
      <w:tblPr/>
      <w:tcPr>
        <w:tcBorders>
          <w:top w:val="double" w:color="A3A3A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color="B2B2B2" w:themeColor="accent5" w:themeTint="66" w:sz="4" w:space="0"/>
        <w:left w:val="single" w:color="B2B2B2" w:themeColor="accent5" w:themeTint="66" w:sz="4" w:space="0"/>
        <w:bottom w:val="single" w:color="B2B2B2" w:themeColor="accent5" w:themeTint="66" w:sz="4" w:space="0"/>
        <w:right w:val="single" w:color="B2B2B2" w:themeColor="accent5" w:themeTint="66" w:sz="4" w:space="0"/>
        <w:insideH w:val="single" w:color="B2B2B2" w:themeColor="accent5" w:themeTint="66" w:sz="4" w:space="0"/>
        <w:insideV w:val="single" w:color="B2B2B2" w:themeColor="accent5" w:themeTint="66" w:sz="4" w:space="0"/>
      </w:tblBorders>
    </w:tblPr>
    <w:tblStylePr w:type="firstRow">
      <w:rPr>
        <w:b/>
        <w:bCs/>
      </w:rPr>
      <w:tblPr/>
      <w:tcPr>
        <w:tcBorders>
          <w:bottom w:val="single" w:color="8C8C8C" w:themeColor="accent5" w:themeTint="99" w:sz="12" w:space="0"/>
        </w:tcBorders>
      </w:tcPr>
    </w:tblStylePr>
    <w:tblStylePr w:type="lastRow">
      <w:rPr>
        <w:b/>
        <w:bCs/>
      </w:rPr>
      <w:tblPr/>
      <w:tcPr>
        <w:tcBorders>
          <w:top w:val="double" w:color="8C8C8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color="F48F98" w:themeColor="accent6" w:themeTint="66" w:sz="4" w:space="0"/>
        <w:left w:val="single" w:color="F48F98" w:themeColor="accent6" w:themeTint="66" w:sz="4" w:space="0"/>
        <w:bottom w:val="single" w:color="F48F98" w:themeColor="accent6" w:themeTint="66" w:sz="4" w:space="0"/>
        <w:right w:val="single" w:color="F48F98" w:themeColor="accent6" w:themeTint="66" w:sz="4" w:space="0"/>
        <w:insideH w:val="single" w:color="F48F98" w:themeColor="accent6" w:themeTint="66" w:sz="4" w:space="0"/>
        <w:insideV w:val="single" w:color="F48F98" w:themeColor="accent6" w:themeTint="66" w:sz="4" w:space="0"/>
      </w:tblBorders>
    </w:tblPr>
    <w:tblStylePr w:type="firstRow">
      <w:rPr>
        <w:b/>
        <w:bCs/>
      </w:rPr>
      <w:tblPr/>
      <w:tcPr>
        <w:tcBorders>
          <w:bottom w:val="single" w:color="EE5766" w:themeColor="accent6" w:themeTint="99" w:sz="12" w:space="0"/>
        </w:tcBorders>
      </w:tcPr>
    </w:tblStylePr>
    <w:tblStylePr w:type="lastRow">
      <w:rPr>
        <w:b/>
        <w:bCs/>
      </w:rPr>
      <w:tblPr/>
      <w:tcPr>
        <w:tcBorders>
          <w:top w:val="double" w:color="EE576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color="828282" w:themeColor="text1" w:themeTint="99" w:sz="2" w:space="0"/>
        <w:bottom w:val="single" w:color="828282" w:themeColor="text1" w:themeTint="99" w:sz="2" w:space="0"/>
        <w:insideH w:val="single" w:color="828282" w:themeColor="text1" w:themeTint="99" w:sz="2" w:space="0"/>
        <w:insideV w:val="single" w:color="828282" w:themeColor="text1" w:themeTint="99" w:sz="2" w:space="0"/>
      </w:tblBorders>
    </w:tblPr>
    <w:tblStylePr w:type="firstRow">
      <w:rPr>
        <w:b/>
        <w:bCs/>
      </w:rPr>
      <w:tblPr/>
      <w:tcPr>
        <w:tcBorders>
          <w:top w:val="nil"/>
          <w:bottom w:val="single" w:color="828282" w:themeColor="text1" w:themeTint="99" w:sz="12" w:space="0"/>
          <w:insideH w:val="nil"/>
          <w:insideV w:val="nil"/>
        </w:tcBorders>
        <w:shd w:val="clear" w:color="auto" w:fill="FFFFFF" w:themeFill="background1"/>
      </w:tcPr>
    </w:tblStylePr>
    <w:tblStylePr w:type="lastRow">
      <w:rPr>
        <w:b/>
        <w:bCs/>
      </w:rPr>
      <w:tblPr/>
      <w:tcPr>
        <w:tcBorders>
          <w:top w:val="double" w:color="828282"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color="EAEAEA" w:themeColor="accent1" w:themeTint="99" w:sz="2" w:space="0"/>
        <w:bottom w:val="single" w:color="EAEAEA" w:themeColor="accent1" w:themeTint="99" w:sz="2" w:space="0"/>
        <w:insideH w:val="single" w:color="EAEAEA" w:themeColor="accent1" w:themeTint="99" w:sz="2" w:space="0"/>
        <w:insideV w:val="single" w:color="EAEAEA" w:themeColor="accent1" w:themeTint="99" w:sz="2" w:space="0"/>
      </w:tblBorders>
    </w:tblPr>
    <w:tblStylePr w:type="firstRow">
      <w:rPr>
        <w:b/>
        <w:bCs/>
      </w:rPr>
      <w:tblPr/>
      <w:tcPr>
        <w:tcBorders>
          <w:top w:val="nil"/>
          <w:bottom w:val="single" w:color="EAEAEA" w:themeColor="accent1" w:themeTint="99" w:sz="12" w:space="0"/>
          <w:insideH w:val="nil"/>
          <w:insideV w:val="nil"/>
        </w:tcBorders>
        <w:shd w:val="clear" w:color="auto" w:fill="FFFFFF" w:themeFill="background1"/>
      </w:tcPr>
    </w:tblStylePr>
    <w:tblStylePr w:type="lastRow">
      <w:rPr>
        <w:b/>
        <w:bCs/>
      </w:rPr>
      <w:tblPr/>
      <w:tcPr>
        <w:tcBorders>
          <w:top w:val="double" w:color="EAEAEA"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color="D7D7D7" w:themeColor="accent2" w:themeTint="99" w:sz="2" w:space="0"/>
        <w:bottom w:val="single" w:color="D7D7D7" w:themeColor="accent2" w:themeTint="99" w:sz="2" w:space="0"/>
        <w:insideH w:val="single" w:color="D7D7D7" w:themeColor="accent2" w:themeTint="99" w:sz="2" w:space="0"/>
        <w:insideV w:val="single" w:color="D7D7D7" w:themeColor="accent2" w:themeTint="99" w:sz="2" w:space="0"/>
      </w:tblBorders>
    </w:tblPr>
    <w:tblStylePr w:type="firstRow">
      <w:rPr>
        <w:b/>
        <w:bCs/>
      </w:rPr>
      <w:tblPr/>
      <w:tcPr>
        <w:tcBorders>
          <w:top w:val="nil"/>
          <w:bottom w:val="single" w:color="D7D7D7" w:themeColor="accent2" w:themeTint="99" w:sz="12" w:space="0"/>
          <w:insideH w:val="nil"/>
          <w:insideV w:val="nil"/>
        </w:tcBorders>
        <w:shd w:val="clear" w:color="auto" w:fill="FFFFFF" w:themeFill="background1"/>
      </w:tcPr>
    </w:tblStylePr>
    <w:tblStylePr w:type="lastRow">
      <w:rPr>
        <w:b/>
        <w:bCs/>
      </w:rPr>
      <w:tblPr/>
      <w:tcPr>
        <w:tcBorders>
          <w:top w:val="double" w:color="D7D7D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color="C4C4C4" w:themeColor="accent3" w:themeTint="99" w:sz="2" w:space="0"/>
        <w:bottom w:val="single" w:color="C4C4C4" w:themeColor="accent3" w:themeTint="99" w:sz="2" w:space="0"/>
        <w:insideH w:val="single" w:color="C4C4C4" w:themeColor="accent3" w:themeTint="99" w:sz="2" w:space="0"/>
        <w:insideV w:val="single" w:color="C4C4C4" w:themeColor="accent3" w:themeTint="99" w:sz="2" w:space="0"/>
      </w:tblBorders>
    </w:tblPr>
    <w:tblStylePr w:type="firstRow">
      <w:rPr>
        <w:b/>
        <w:bCs/>
      </w:rPr>
      <w:tblPr/>
      <w:tcPr>
        <w:tcBorders>
          <w:top w:val="nil"/>
          <w:bottom w:val="single" w:color="C4C4C4" w:themeColor="accent3" w:themeTint="99" w:sz="12" w:space="0"/>
          <w:insideH w:val="nil"/>
          <w:insideV w:val="nil"/>
        </w:tcBorders>
        <w:shd w:val="clear" w:color="auto" w:fill="FFFFFF" w:themeFill="background1"/>
      </w:tcPr>
    </w:tblStylePr>
    <w:tblStylePr w:type="lastRow">
      <w:rPr>
        <w:b/>
        <w:bCs/>
      </w:rPr>
      <w:tblPr/>
      <w:tcPr>
        <w:tcBorders>
          <w:top w:val="double" w:color="C4C4C4"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color="A3A3A3" w:themeColor="accent4" w:themeTint="99" w:sz="2" w:space="0"/>
        <w:bottom w:val="single" w:color="A3A3A3" w:themeColor="accent4" w:themeTint="99" w:sz="2" w:space="0"/>
        <w:insideH w:val="single" w:color="A3A3A3" w:themeColor="accent4" w:themeTint="99" w:sz="2" w:space="0"/>
        <w:insideV w:val="single" w:color="A3A3A3" w:themeColor="accent4" w:themeTint="99" w:sz="2" w:space="0"/>
      </w:tblBorders>
    </w:tblPr>
    <w:tblStylePr w:type="firstRow">
      <w:rPr>
        <w:b/>
        <w:bCs/>
      </w:rPr>
      <w:tblPr/>
      <w:tcPr>
        <w:tcBorders>
          <w:top w:val="nil"/>
          <w:bottom w:val="single" w:color="A3A3A3" w:themeColor="accent4" w:themeTint="99" w:sz="12" w:space="0"/>
          <w:insideH w:val="nil"/>
          <w:insideV w:val="nil"/>
        </w:tcBorders>
        <w:shd w:val="clear" w:color="auto" w:fill="FFFFFF" w:themeFill="background1"/>
      </w:tcPr>
    </w:tblStylePr>
    <w:tblStylePr w:type="lastRow">
      <w:rPr>
        <w:b/>
        <w:bCs/>
      </w:rPr>
      <w:tblPr/>
      <w:tcPr>
        <w:tcBorders>
          <w:top w:val="double" w:color="A3A3A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color="8C8C8C" w:themeColor="accent5" w:themeTint="99" w:sz="2" w:space="0"/>
        <w:bottom w:val="single" w:color="8C8C8C" w:themeColor="accent5" w:themeTint="99" w:sz="2" w:space="0"/>
        <w:insideH w:val="single" w:color="8C8C8C" w:themeColor="accent5" w:themeTint="99" w:sz="2" w:space="0"/>
        <w:insideV w:val="single" w:color="8C8C8C" w:themeColor="accent5" w:themeTint="99" w:sz="2" w:space="0"/>
      </w:tblBorders>
    </w:tblPr>
    <w:tblStylePr w:type="firstRow">
      <w:rPr>
        <w:b/>
        <w:bCs/>
      </w:rPr>
      <w:tblPr/>
      <w:tcPr>
        <w:tcBorders>
          <w:top w:val="nil"/>
          <w:bottom w:val="single" w:color="8C8C8C" w:themeColor="accent5" w:themeTint="99" w:sz="12" w:space="0"/>
          <w:insideH w:val="nil"/>
          <w:insideV w:val="nil"/>
        </w:tcBorders>
        <w:shd w:val="clear" w:color="auto" w:fill="FFFFFF" w:themeFill="background1"/>
      </w:tcPr>
    </w:tblStylePr>
    <w:tblStylePr w:type="lastRow">
      <w:rPr>
        <w:b/>
        <w:bCs/>
      </w:rPr>
      <w:tblPr/>
      <w:tcPr>
        <w:tcBorders>
          <w:top w:val="double" w:color="8C8C8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color="EE5766" w:themeColor="accent6" w:themeTint="99" w:sz="2" w:space="0"/>
        <w:bottom w:val="single" w:color="EE5766" w:themeColor="accent6" w:themeTint="99" w:sz="2" w:space="0"/>
        <w:insideH w:val="single" w:color="EE5766" w:themeColor="accent6" w:themeTint="99" w:sz="2" w:space="0"/>
        <w:insideV w:val="single" w:color="EE5766" w:themeColor="accent6" w:themeTint="99" w:sz="2" w:space="0"/>
      </w:tblBorders>
    </w:tblPr>
    <w:tblStylePr w:type="firstRow">
      <w:rPr>
        <w:b/>
        <w:bCs/>
      </w:rPr>
      <w:tblPr/>
      <w:tcPr>
        <w:tcBorders>
          <w:top w:val="nil"/>
          <w:bottom w:val="single" w:color="EE5766" w:themeColor="accent6" w:themeTint="99" w:sz="12" w:space="0"/>
          <w:insideH w:val="nil"/>
          <w:insideV w:val="nil"/>
        </w:tcBorders>
        <w:shd w:val="clear" w:color="auto" w:fill="FFFFFF" w:themeFill="background1"/>
      </w:tcPr>
    </w:tblStylePr>
    <w:tblStylePr w:type="lastRow">
      <w:rPr>
        <w:b/>
        <w:bCs/>
      </w:rPr>
      <w:tblPr/>
      <w:tcPr>
        <w:tcBorders>
          <w:top w:val="double" w:color="EE576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color="EAEAEA" w:themeColor="accent1" w:themeTint="99" w:sz="4" w:space="0"/>
        </w:tcBorders>
      </w:tcPr>
    </w:tblStylePr>
    <w:tblStylePr w:type="nwCell">
      <w:tblPr/>
      <w:tcPr>
        <w:tcBorders>
          <w:bottom w:val="single" w:color="EAEAEA" w:themeColor="accent1" w:themeTint="99" w:sz="4" w:space="0"/>
        </w:tcBorders>
      </w:tcPr>
    </w:tblStylePr>
    <w:tblStylePr w:type="seCell">
      <w:tblPr/>
      <w:tcPr>
        <w:tcBorders>
          <w:top w:val="single" w:color="EAEAEA" w:themeColor="accent1" w:themeTint="99" w:sz="4" w:space="0"/>
        </w:tcBorders>
      </w:tcPr>
    </w:tblStylePr>
    <w:tblStylePr w:type="swCell">
      <w:tblPr/>
      <w:tcPr>
        <w:tcBorders>
          <w:top w:val="single" w:color="EAEAEA" w:themeColor="accent1" w:themeTint="99" w:sz="4" w:space="0"/>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color="D7D7D7" w:themeColor="accent2" w:themeTint="99" w:sz="4" w:space="0"/>
        <w:left w:val="single" w:color="D7D7D7" w:themeColor="accent2" w:themeTint="99" w:sz="4" w:space="0"/>
        <w:bottom w:val="single" w:color="D7D7D7" w:themeColor="accent2" w:themeTint="99" w:sz="4" w:space="0"/>
        <w:right w:val="single" w:color="D7D7D7" w:themeColor="accent2" w:themeTint="99" w:sz="4" w:space="0"/>
        <w:insideH w:val="single" w:color="D7D7D7" w:themeColor="accent2" w:themeTint="99" w:sz="4" w:space="0"/>
        <w:insideV w:val="single" w:color="D7D7D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color="D7D7D7" w:themeColor="accent2" w:themeTint="99" w:sz="4" w:space="0"/>
        </w:tcBorders>
      </w:tcPr>
    </w:tblStylePr>
    <w:tblStylePr w:type="nwCell">
      <w:tblPr/>
      <w:tcPr>
        <w:tcBorders>
          <w:bottom w:val="single" w:color="D7D7D7" w:themeColor="accent2" w:themeTint="99" w:sz="4" w:space="0"/>
        </w:tcBorders>
      </w:tcPr>
    </w:tblStylePr>
    <w:tblStylePr w:type="seCell">
      <w:tblPr/>
      <w:tcPr>
        <w:tcBorders>
          <w:top w:val="single" w:color="D7D7D7" w:themeColor="accent2" w:themeTint="99" w:sz="4" w:space="0"/>
        </w:tcBorders>
      </w:tcPr>
    </w:tblStylePr>
    <w:tblStylePr w:type="swCell">
      <w:tblPr/>
      <w:tcPr>
        <w:tcBorders>
          <w:top w:val="single" w:color="D7D7D7" w:themeColor="accent2" w:themeTint="99" w:sz="4" w:space="0"/>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color="C4C4C4" w:themeColor="accent3" w:themeTint="99" w:sz="4" w:space="0"/>
        <w:left w:val="single" w:color="C4C4C4" w:themeColor="accent3" w:themeTint="99" w:sz="4" w:space="0"/>
        <w:bottom w:val="single" w:color="C4C4C4" w:themeColor="accent3" w:themeTint="99" w:sz="4" w:space="0"/>
        <w:right w:val="single" w:color="C4C4C4" w:themeColor="accent3" w:themeTint="99" w:sz="4" w:space="0"/>
        <w:insideH w:val="single" w:color="C4C4C4" w:themeColor="accent3" w:themeTint="99" w:sz="4" w:space="0"/>
        <w:insideV w:val="single" w:color="C4C4C4"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color="C4C4C4" w:themeColor="accent3" w:themeTint="99" w:sz="4" w:space="0"/>
        </w:tcBorders>
      </w:tcPr>
    </w:tblStylePr>
    <w:tblStylePr w:type="nwCell">
      <w:tblPr/>
      <w:tcPr>
        <w:tcBorders>
          <w:bottom w:val="single" w:color="C4C4C4" w:themeColor="accent3" w:themeTint="99" w:sz="4" w:space="0"/>
        </w:tcBorders>
      </w:tcPr>
    </w:tblStylePr>
    <w:tblStylePr w:type="seCell">
      <w:tblPr/>
      <w:tcPr>
        <w:tcBorders>
          <w:top w:val="single" w:color="C4C4C4" w:themeColor="accent3" w:themeTint="99" w:sz="4" w:space="0"/>
        </w:tcBorders>
      </w:tcPr>
    </w:tblStylePr>
    <w:tblStylePr w:type="swCell">
      <w:tblPr/>
      <w:tcPr>
        <w:tcBorders>
          <w:top w:val="single" w:color="C4C4C4" w:themeColor="accent3" w:themeTint="99" w:sz="4" w:space="0"/>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color="A3A3A3" w:themeColor="accent4" w:themeTint="99" w:sz="4" w:space="0"/>
        <w:left w:val="single" w:color="A3A3A3" w:themeColor="accent4" w:themeTint="99" w:sz="4" w:space="0"/>
        <w:bottom w:val="single" w:color="A3A3A3" w:themeColor="accent4" w:themeTint="99" w:sz="4" w:space="0"/>
        <w:right w:val="single" w:color="A3A3A3" w:themeColor="accent4" w:themeTint="99" w:sz="4" w:space="0"/>
        <w:insideH w:val="single" w:color="A3A3A3" w:themeColor="accent4" w:themeTint="99" w:sz="4" w:space="0"/>
        <w:insideV w:val="single" w:color="A3A3A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color="A3A3A3" w:themeColor="accent4" w:themeTint="99" w:sz="4" w:space="0"/>
        </w:tcBorders>
      </w:tcPr>
    </w:tblStylePr>
    <w:tblStylePr w:type="nwCell">
      <w:tblPr/>
      <w:tcPr>
        <w:tcBorders>
          <w:bottom w:val="single" w:color="A3A3A3" w:themeColor="accent4" w:themeTint="99" w:sz="4" w:space="0"/>
        </w:tcBorders>
      </w:tcPr>
    </w:tblStylePr>
    <w:tblStylePr w:type="seCell">
      <w:tblPr/>
      <w:tcPr>
        <w:tcBorders>
          <w:top w:val="single" w:color="A3A3A3" w:themeColor="accent4" w:themeTint="99" w:sz="4" w:space="0"/>
        </w:tcBorders>
      </w:tcPr>
    </w:tblStylePr>
    <w:tblStylePr w:type="swCell">
      <w:tblPr/>
      <w:tcPr>
        <w:tcBorders>
          <w:top w:val="single" w:color="A3A3A3" w:themeColor="accent4" w:themeTint="99" w:sz="4" w:space="0"/>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color="8C8C8C" w:themeColor="accent5" w:themeTint="99" w:sz="4" w:space="0"/>
        <w:left w:val="single" w:color="8C8C8C" w:themeColor="accent5" w:themeTint="99" w:sz="4" w:space="0"/>
        <w:bottom w:val="single" w:color="8C8C8C" w:themeColor="accent5" w:themeTint="99" w:sz="4" w:space="0"/>
        <w:right w:val="single" w:color="8C8C8C" w:themeColor="accent5" w:themeTint="99" w:sz="4" w:space="0"/>
        <w:insideH w:val="single" w:color="8C8C8C" w:themeColor="accent5" w:themeTint="99" w:sz="4" w:space="0"/>
        <w:insideV w:val="single" w:color="8C8C8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color="8C8C8C" w:themeColor="accent5" w:themeTint="99" w:sz="4" w:space="0"/>
        </w:tcBorders>
      </w:tcPr>
    </w:tblStylePr>
    <w:tblStylePr w:type="nwCell">
      <w:tblPr/>
      <w:tcPr>
        <w:tcBorders>
          <w:bottom w:val="single" w:color="8C8C8C" w:themeColor="accent5" w:themeTint="99" w:sz="4" w:space="0"/>
        </w:tcBorders>
      </w:tcPr>
    </w:tblStylePr>
    <w:tblStylePr w:type="seCell">
      <w:tblPr/>
      <w:tcPr>
        <w:tcBorders>
          <w:top w:val="single" w:color="8C8C8C" w:themeColor="accent5" w:themeTint="99" w:sz="4" w:space="0"/>
        </w:tcBorders>
      </w:tcPr>
    </w:tblStylePr>
    <w:tblStylePr w:type="swCell">
      <w:tblPr/>
      <w:tcPr>
        <w:tcBorders>
          <w:top w:val="single" w:color="8C8C8C" w:themeColor="accent5" w:themeTint="99" w:sz="4" w:space="0"/>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color="EE5766" w:themeColor="accent6" w:themeTint="99" w:sz="4" w:space="0"/>
        <w:left w:val="single" w:color="EE5766" w:themeColor="accent6" w:themeTint="99" w:sz="4" w:space="0"/>
        <w:bottom w:val="single" w:color="EE5766" w:themeColor="accent6" w:themeTint="99" w:sz="4" w:space="0"/>
        <w:right w:val="single" w:color="EE5766" w:themeColor="accent6" w:themeTint="99" w:sz="4" w:space="0"/>
        <w:insideH w:val="single" w:color="EE5766" w:themeColor="accent6" w:themeTint="99" w:sz="4" w:space="0"/>
        <w:insideV w:val="single" w:color="EE576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color="EE5766" w:themeColor="accent6" w:themeTint="99" w:sz="4" w:space="0"/>
        </w:tcBorders>
      </w:tcPr>
    </w:tblStylePr>
    <w:tblStylePr w:type="nwCell">
      <w:tblPr/>
      <w:tcPr>
        <w:tcBorders>
          <w:bottom w:val="single" w:color="EE5766" w:themeColor="accent6" w:themeTint="99" w:sz="4" w:space="0"/>
        </w:tcBorders>
      </w:tcPr>
    </w:tblStylePr>
    <w:tblStylePr w:type="seCell">
      <w:tblPr/>
      <w:tcPr>
        <w:tcBorders>
          <w:top w:val="single" w:color="EE5766" w:themeColor="accent6" w:themeTint="99" w:sz="4" w:space="0"/>
        </w:tcBorders>
      </w:tcPr>
    </w:tblStylePr>
    <w:tblStylePr w:type="swCell">
      <w:tblPr/>
      <w:tcPr>
        <w:tcBorders>
          <w:top w:val="single" w:color="EE5766" w:themeColor="accent6" w:themeTint="99" w:sz="4" w:space="0"/>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insideV w:val="nil"/>
        </w:tcBorders>
        <w:shd w:val="clear" w:color="auto" w:fill="303030" w:themeFill="text1"/>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color w:val="FFFFFF" w:themeColor="background1"/>
      </w:rPr>
      <w:tblPr/>
      <w:tcPr>
        <w:tcBorders>
          <w:top w:val="single" w:color="DDDDDD" w:themeColor="accent1" w:sz="4" w:space="0"/>
          <w:left w:val="single" w:color="DDDDDD" w:themeColor="accent1" w:sz="4" w:space="0"/>
          <w:bottom w:val="single" w:color="DDDDDD" w:themeColor="accent1" w:sz="4" w:space="0"/>
          <w:right w:val="single" w:color="DDDDDD" w:themeColor="accent1" w:sz="4" w:space="0"/>
          <w:insideH w:val="nil"/>
          <w:insideV w:val="nil"/>
        </w:tcBorders>
        <w:shd w:val="clear" w:color="auto" w:fill="DDDDDD" w:themeFill="accent1"/>
      </w:tcPr>
    </w:tblStylePr>
    <w:tblStylePr w:type="lastRow">
      <w:rPr>
        <w:b/>
        <w:bCs/>
      </w:rPr>
      <w:tblPr/>
      <w:tcPr>
        <w:tcBorders>
          <w:top w:val="double" w:color="DDDDDD" w:themeColor="accent1"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color="D7D7D7" w:themeColor="accent2" w:themeTint="99" w:sz="4" w:space="0"/>
        <w:left w:val="single" w:color="D7D7D7" w:themeColor="accent2" w:themeTint="99" w:sz="4" w:space="0"/>
        <w:bottom w:val="single" w:color="D7D7D7" w:themeColor="accent2" w:themeTint="99" w:sz="4" w:space="0"/>
        <w:right w:val="single" w:color="D7D7D7" w:themeColor="accent2" w:themeTint="99" w:sz="4" w:space="0"/>
        <w:insideH w:val="single" w:color="D7D7D7" w:themeColor="accent2" w:themeTint="99" w:sz="4" w:space="0"/>
        <w:insideV w:val="single" w:color="D7D7D7" w:themeColor="accent2" w:themeTint="99" w:sz="4" w:space="0"/>
      </w:tblBorders>
    </w:tblPr>
    <w:tblStylePr w:type="firstRow">
      <w:rPr>
        <w:b/>
        <w:bCs/>
        <w:color w:val="FFFFFF" w:themeColor="background1"/>
      </w:rPr>
      <w:tblPr/>
      <w:tcPr>
        <w:tcBorders>
          <w:top w:val="single" w:color="BDBDBD" w:themeColor="accent2" w:sz="4" w:space="0"/>
          <w:left w:val="single" w:color="BDBDBD" w:themeColor="accent2" w:sz="4" w:space="0"/>
          <w:bottom w:val="single" w:color="BDBDBD" w:themeColor="accent2" w:sz="4" w:space="0"/>
          <w:right w:val="single" w:color="BDBDBD" w:themeColor="accent2" w:sz="4" w:space="0"/>
          <w:insideH w:val="nil"/>
          <w:insideV w:val="nil"/>
        </w:tcBorders>
        <w:shd w:val="clear" w:color="auto" w:fill="BDBDBD" w:themeFill="accent2"/>
      </w:tcPr>
    </w:tblStylePr>
    <w:tblStylePr w:type="lastRow">
      <w:rPr>
        <w:b/>
        <w:bCs/>
      </w:rPr>
      <w:tblPr/>
      <w:tcPr>
        <w:tcBorders>
          <w:top w:val="double" w:color="BDBDBD" w:themeColor="accent2" w:sz="4" w:space="0"/>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color="C4C4C4" w:themeColor="accent3" w:themeTint="99" w:sz="4" w:space="0"/>
        <w:left w:val="single" w:color="C4C4C4" w:themeColor="accent3" w:themeTint="99" w:sz="4" w:space="0"/>
        <w:bottom w:val="single" w:color="C4C4C4" w:themeColor="accent3" w:themeTint="99" w:sz="4" w:space="0"/>
        <w:right w:val="single" w:color="C4C4C4" w:themeColor="accent3" w:themeTint="99" w:sz="4" w:space="0"/>
        <w:insideH w:val="single" w:color="C4C4C4" w:themeColor="accent3" w:themeTint="99" w:sz="4" w:space="0"/>
        <w:insideV w:val="single" w:color="C4C4C4" w:themeColor="accent3" w:themeTint="99" w:sz="4" w:space="0"/>
      </w:tblBorders>
    </w:tblPr>
    <w:tblStylePr w:type="firstRow">
      <w:rPr>
        <w:b/>
        <w:bCs/>
        <w:color w:val="FFFFFF" w:themeColor="background1"/>
      </w:rPr>
      <w:tblPr/>
      <w:tcPr>
        <w:tcBorders>
          <w:top w:val="single" w:color="9E9E9E" w:themeColor="accent3" w:sz="4" w:space="0"/>
          <w:left w:val="single" w:color="9E9E9E" w:themeColor="accent3" w:sz="4" w:space="0"/>
          <w:bottom w:val="single" w:color="9E9E9E" w:themeColor="accent3" w:sz="4" w:space="0"/>
          <w:right w:val="single" w:color="9E9E9E" w:themeColor="accent3" w:sz="4" w:space="0"/>
          <w:insideH w:val="nil"/>
          <w:insideV w:val="nil"/>
        </w:tcBorders>
        <w:shd w:val="clear" w:color="auto" w:fill="9E9E9E" w:themeFill="accent3"/>
      </w:tcPr>
    </w:tblStylePr>
    <w:tblStylePr w:type="lastRow">
      <w:rPr>
        <w:b/>
        <w:bCs/>
      </w:rPr>
      <w:tblPr/>
      <w:tcPr>
        <w:tcBorders>
          <w:top w:val="double" w:color="9E9E9E" w:themeColor="accent3" w:sz="4" w:space="0"/>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color="A3A3A3" w:themeColor="accent4" w:themeTint="99" w:sz="4" w:space="0"/>
        <w:left w:val="single" w:color="A3A3A3" w:themeColor="accent4" w:themeTint="99" w:sz="4" w:space="0"/>
        <w:bottom w:val="single" w:color="A3A3A3" w:themeColor="accent4" w:themeTint="99" w:sz="4" w:space="0"/>
        <w:right w:val="single" w:color="A3A3A3" w:themeColor="accent4" w:themeTint="99" w:sz="4" w:space="0"/>
        <w:insideH w:val="single" w:color="A3A3A3" w:themeColor="accent4" w:themeTint="99" w:sz="4" w:space="0"/>
        <w:insideV w:val="single" w:color="A3A3A3" w:themeColor="accent4" w:themeTint="99" w:sz="4" w:space="0"/>
      </w:tblBorders>
    </w:tblPr>
    <w:tblStylePr w:type="firstRow">
      <w:rPr>
        <w:b/>
        <w:bCs/>
        <w:color w:val="FFFFFF" w:themeColor="background1"/>
      </w:rPr>
      <w:tblPr/>
      <w:tcPr>
        <w:tcBorders>
          <w:top w:val="single" w:color="666666" w:themeColor="accent4" w:sz="4" w:space="0"/>
          <w:left w:val="single" w:color="666666" w:themeColor="accent4" w:sz="4" w:space="0"/>
          <w:bottom w:val="single" w:color="666666" w:themeColor="accent4" w:sz="4" w:space="0"/>
          <w:right w:val="single" w:color="666666" w:themeColor="accent4" w:sz="4" w:space="0"/>
          <w:insideH w:val="nil"/>
          <w:insideV w:val="nil"/>
        </w:tcBorders>
        <w:shd w:val="clear" w:color="auto" w:fill="666666" w:themeFill="accent4"/>
      </w:tcPr>
    </w:tblStylePr>
    <w:tblStylePr w:type="lastRow">
      <w:rPr>
        <w:b/>
        <w:bCs/>
      </w:rPr>
      <w:tblPr/>
      <w:tcPr>
        <w:tcBorders>
          <w:top w:val="double" w:color="666666" w:themeColor="accent4" w:sz="4" w:space="0"/>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color="8C8C8C" w:themeColor="accent5" w:themeTint="99" w:sz="4" w:space="0"/>
        <w:left w:val="single" w:color="8C8C8C" w:themeColor="accent5" w:themeTint="99" w:sz="4" w:space="0"/>
        <w:bottom w:val="single" w:color="8C8C8C" w:themeColor="accent5" w:themeTint="99" w:sz="4" w:space="0"/>
        <w:right w:val="single" w:color="8C8C8C" w:themeColor="accent5" w:themeTint="99" w:sz="4" w:space="0"/>
        <w:insideH w:val="single" w:color="8C8C8C" w:themeColor="accent5" w:themeTint="99" w:sz="4" w:space="0"/>
        <w:insideV w:val="single" w:color="8C8C8C" w:themeColor="accent5" w:themeTint="99" w:sz="4" w:space="0"/>
      </w:tblBorders>
    </w:tblPr>
    <w:tblStylePr w:type="firstRow">
      <w:rPr>
        <w:b/>
        <w:bCs/>
        <w:color w:val="FFFFFF" w:themeColor="background1"/>
      </w:rPr>
      <w:tblPr/>
      <w:tcPr>
        <w:tcBorders>
          <w:top w:val="single" w:color="404040" w:themeColor="accent5" w:sz="4" w:space="0"/>
          <w:left w:val="single" w:color="404040" w:themeColor="accent5" w:sz="4" w:space="0"/>
          <w:bottom w:val="single" w:color="404040" w:themeColor="accent5" w:sz="4" w:space="0"/>
          <w:right w:val="single" w:color="404040" w:themeColor="accent5" w:sz="4" w:space="0"/>
          <w:insideH w:val="nil"/>
          <w:insideV w:val="nil"/>
        </w:tcBorders>
        <w:shd w:val="clear" w:color="auto" w:fill="404040" w:themeFill="accent5"/>
      </w:tcPr>
    </w:tblStylePr>
    <w:tblStylePr w:type="lastRow">
      <w:rPr>
        <w:b/>
        <w:bCs/>
      </w:rPr>
      <w:tblPr/>
      <w:tcPr>
        <w:tcBorders>
          <w:top w:val="double" w:color="404040" w:themeColor="accent5"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color="EE5766" w:themeColor="accent6" w:themeTint="99" w:sz="4" w:space="0"/>
        <w:left w:val="single" w:color="EE5766" w:themeColor="accent6" w:themeTint="99" w:sz="4" w:space="0"/>
        <w:bottom w:val="single" w:color="EE5766" w:themeColor="accent6" w:themeTint="99" w:sz="4" w:space="0"/>
        <w:right w:val="single" w:color="EE5766" w:themeColor="accent6" w:themeTint="99" w:sz="4" w:space="0"/>
        <w:insideH w:val="single" w:color="EE5766" w:themeColor="accent6" w:themeTint="99" w:sz="4" w:space="0"/>
        <w:insideV w:val="single" w:color="EE5766" w:themeColor="accent6" w:themeTint="99" w:sz="4" w:space="0"/>
      </w:tblBorders>
    </w:tblPr>
    <w:tblStylePr w:type="firstRow">
      <w:rPr>
        <w:b/>
        <w:bCs/>
        <w:color w:val="FFFFFF" w:themeColor="background1"/>
      </w:rPr>
      <w:tblPr/>
      <w:tcPr>
        <w:tcBorders>
          <w:top w:val="single" w:color="BA1223" w:themeColor="accent6" w:sz="4" w:space="0"/>
          <w:left w:val="single" w:color="BA1223" w:themeColor="accent6" w:sz="4" w:space="0"/>
          <w:bottom w:val="single" w:color="BA1223" w:themeColor="accent6" w:sz="4" w:space="0"/>
          <w:right w:val="single" w:color="BA1223" w:themeColor="accent6" w:sz="4" w:space="0"/>
          <w:insideH w:val="nil"/>
          <w:insideV w:val="nil"/>
        </w:tcBorders>
        <w:shd w:val="clear" w:color="auto" w:fill="BA1223" w:themeFill="accent6"/>
      </w:tcPr>
    </w:tblStylePr>
    <w:tblStylePr w:type="lastRow">
      <w:rPr>
        <w:b/>
        <w:bCs/>
      </w:rPr>
      <w:tblPr/>
      <w:tcPr>
        <w:tcBorders>
          <w:top w:val="double" w:color="BA1223" w:themeColor="accent6" w:sz="4" w:space="0"/>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D5D5"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303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303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303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8F8"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DDDD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DDDD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DDDD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1F1"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DBDB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DBDB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DBDB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BEB"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9E9E"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9E9E"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9E9E"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0E0"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66666"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66666"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66666"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D8D8"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0404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0404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0404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C7C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A122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A122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A122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GridTable6Colorful">
    <w:name w:val="Grid Table 6 Colorful"/>
    <w:basedOn w:val="TableNormal"/>
    <w:uiPriority w:val="99"/>
    <w:rsid w:val="00911DE3"/>
    <w:pPr>
      <w:spacing w:line="240" w:lineRule="auto"/>
    </w:pPr>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bottom w:val="single" w:color="EAEAEA" w:themeColor="accent1" w:themeTint="99" w:sz="12" w:space="0"/>
        </w:tcBorders>
      </w:tcPr>
    </w:tblStylePr>
    <w:tblStylePr w:type="lastRow">
      <w:rPr>
        <w:b/>
        <w:bCs/>
      </w:rPr>
      <w:tblPr/>
      <w:tcPr>
        <w:tcBorders>
          <w:top w:val="doub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color="D7D7D7" w:themeColor="accent2" w:themeTint="99" w:sz="4" w:space="0"/>
        <w:left w:val="single" w:color="D7D7D7" w:themeColor="accent2" w:themeTint="99" w:sz="4" w:space="0"/>
        <w:bottom w:val="single" w:color="D7D7D7" w:themeColor="accent2" w:themeTint="99" w:sz="4" w:space="0"/>
        <w:right w:val="single" w:color="D7D7D7" w:themeColor="accent2" w:themeTint="99" w:sz="4" w:space="0"/>
        <w:insideH w:val="single" w:color="D7D7D7" w:themeColor="accent2" w:themeTint="99" w:sz="4" w:space="0"/>
        <w:insideV w:val="single" w:color="D7D7D7" w:themeColor="accent2" w:themeTint="99" w:sz="4" w:space="0"/>
      </w:tblBorders>
    </w:tblPr>
    <w:tblStylePr w:type="firstRow">
      <w:rPr>
        <w:b/>
        <w:bCs/>
      </w:rPr>
      <w:tblPr/>
      <w:tcPr>
        <w:tcBorders>
          <w:bottom w:val="single" w:color="D7D7D7" w:themeColor="accent2" w:themeTint="99" w:sz="12" w:space="0"/>
        </w:tcBorders>
      </w:tcPr>
    </w:tblStylePr>
    <w:tblStylePr w:type="lastRow">
      <w:rPr>
        <w:b/>
        <w:bCs/>
      </w:rPr>
      <w:tblPr/>
      <w:tcPr>
        <w:tcBorders>
          <w:top w:val="double" w:color="D7D7D7" w:themeColor="accent2" w:themeTint="99" w:sz="4" w:space="0"/>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color="C4C4C4" w:themeColor="accent3" w:themeTint="99" w:sz="4" w:space="0"/>
        <w:left w:val="single" w:color="C4C4C4" w:themeColor="accent3" w:themeTint="99" w:sz="4" w:space="0"/>
        <w:bottom w:val="single" w:color="C4C4C4" w:themeColor="accent3" w:themeTint="99" w:sz="4" w:space="0"/>
        <w:right w:val="single" w:color="C4C4C4" w:themeColor="accent3" w:themeTint="99" w:sz="4" w:space="0"/>
        <w:insideH w:val="single" w:color="C4C4C4" w:themeColor="accent3" w:themeTint="99" w:sz="4" w:space="0"/>
        <w:insideV w:val="single" w:color="C4C4C4" w:themeColor="accent3" w:themeTint="99" w:sz="4" w:space="0"/>
      </w:tblBorders>
    </w:tblPr>
    <w:tblStylePr w:type="firstRow">
      <w:rPr>
        <w:b/>
        <w:bCs/>
      </w:rPr>
      <w:tblPr/>
      <w:tcPr>
        <w:tcBorders>
          <w:bottom w:val="single" w:color="C4C4C4" w:themeColor="accent3" w:themeTint="99" w:sz="12" w:space="0"/>
        </w:tcBorders>
      </w:tcPr>
    </w:tblStylePr>
    <w:tblStylePr w:type="lastRow">
      <w:rPr>
        <w:b/>
        <w:bCs/>
      </w:rPr>
      <w:tblPr/>
      <w:tcPr>
        <w:tcBorders>
          <w:top w:val="double" w:color="C4C4C4" w:themeColor="accent3" w:themeTint="99" w:sz="4" w:space="0"/>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6Colorful-Accent4">
    <w:name w:val="Grid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color="A3A3A3" w:themeColor="accent4" w:themeTint="99" w:sz="4" w:space="0"/>
        <w:left w:val="single" w:color="A3A3A3" w:themeColor="accent4" w:themeTint="99" w:sz="4" w:space="0"/>
        <w:bottom w:val="single" w:color="A3A3A3" w:themeColor="accent4" w:themeTint="99" w:sz="4" w:space="0"/>
        <w:right w:val="single" w:color="A3A3A3" w:themeColor="accent4" w:themeTint="99" w:sz="4" w:space="0"/>
        <w:insideH w:val="single" w:color="A3A3A3" w:themeColor="accent4" w:themeTint="99" w:sz="4" w:space="0"/>
        <w:insideV w:val="single" w:color="A3A3A3" w:themeColor="accent4" w:themeTint="99" w:sz="4" w:space="0"/>
      </w:tblBorders>
    </w:tblPr>
    <w:tblStylePr w:type="firstRow">
      <w:rPr>
        <w:b/>
        <w:bCs/>
      </w:rPr>
      <w:tblPr/>
      <w:tcPr>
        <w:tcBorders>
          <w:bottom w:val="single" w:color="A3A3A3" w:themeColor="accent4" w:themeTint="99" w:sz="12" w:space="0"/>
        </w:tcBorders>
      </w:tcPr>
    </w:tblStylePr>
    <w:tblStylePr w:type="lastRow">
      <w:rPr>
        <w:b/>
        <w:bCs/>
      </w:rPr>
      <w:tblPr/>
      <w:tcPr>
        <w:tcBorders>
          <w:top w:val="double" w:color="A3A3A3" w:themeColor="accent4" w:themeTint="99" w:sz="4" w:space="0"/>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color="8C8C8C" w:themeColor="accent5" w:themeTint="99" w:sz="4" w:space="0"/>
        <w:left w:val="single" w:color="8C8C8C" w:themeColor="accent5" w:themeTint="99" w:sz="4" w:space="0"/>
        <w:bottom w:val="single" w:color="8C8C8C" w:themeColor="accent5" w:themeTint="99" w:sz="4" w:space="0"/>
        <w:right w:val="single" w:color="8C8C8C" w:themeColor="accent5" w:themeTint="99" w:sz="4" w:space="0"/>
        <w:insideH w:val="single" w:color="8C8C8C" w:themeColor="accent5" w:themeTint="99" w:sz="4" w:space="0"/>
        <w:insideV w:val="single" w:color="8C8C8C" w:themeColor="accent5" w:themeTint="99" w:sz="4" w:space="0"/>
      </w:tblBorders>
    </w:tblPr>
    <w:tblStylePr w:type="firstRow">
      <w:rPr>
        <w:b/>
        <w:bCs/>
      </w:rPr>
      <w:tblPr/>
      <w:tcPr>
        <w:tcBorders>
          <w:bottom w:val="single" w:color="8C8C8C" w:themeColor="accent5" w:themeTint="99" w:sz="12" w:space="0"/>
        </w:tcBorders>
      </w:tcPr>
    </w:tblStylePr>
    <w:tblStylePr w:type="lastRow">
      <w:rPr>
        <w:b/>
        <w:bCs/>
      </w:rPr>
      <w:tblPr/>
      <w:tcPr>
        <w:tcBorders>
          <w:top w:val="double" w:color="8C8C8C" w:themeColor="accent5" w:themeTint="99"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6Colorful-Accent6">
    <w:name w:val="Grid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color="EE5766" w:themeColor="accent6" w:themeTint="99" w:sz="4" w:space="0"/>
        <w:left w:val="single" w:color="EE5766" w:themeColor="accent6" w:themeTint="99" w:sz="4" w:space="0"/>
        <w:bottom w:val="single" w:color="EE5766" w:themeColor="accent6" w:themeTint="99" w:sz="4" w:space="0"/>
        <w:right w:val="single" w:color="EE5766" w:themeColor="accent6" w:themeTint="99" w:sz="4" w:space="0"/>
        <w:insideH w:val="single" w:color="EE5766" w:themeColor="accent6" w:themeTint="99" w:sz="4" w:space="0"/>
        <w:insideV w:val="single" w:color="EE5766" w:themeColor="accent6" w:themeTint="99" w:sz="4" w:space="0"/>
      </w:tblBorders>
    </w:tblPr>
    <w:tblStylePr w:type="firstRow">
      <w:rPr>
        <w:b/>
        <w:bCs/>
      </w:rPr>
      <w:tblPr/>
      <w:tcPr>
        <w:tcBorders>
          <w:bottom w:val="single" w:color="EE5766" w:themeColor="accent6" w:themeTint="99" w:sz="12" w:space="0"/>
        </w:tcBorders>
      </w:tcPr>
    </w:tblStylePr>
    <w:tblStylePr w:type="lastRow">
      <w:rPr>
        <w:b/>
        <w:bCs/>
      </w:rPr>
      <w:tblPr/>
      <w:tcPr>
        <w:tcBorders>
          <w:top w:val="double" w:color="EE5766" w:themeColor="accent6" w:themeTint="99" w:sz="4" w:space="0"/>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7Colorful">
    <w:name w:val="Grid Table 7 Colorful"/>
    <w:basedOn w:val="TableNormal"/>
    <w:uiPriority w:val="99"/>
    <w:rsid w:val="00911DE3"/>
    <w:pPr>
      <w:spacing w:line="240" w:lineRule="auto"/>
    </w:pPr>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7Colorful-Accent1">
    <w:name w:val="Grid Table 7 Colorful Accent 1"/>
    <w:basedOn w:val="TableNormal"/>
    <w:uiPriority w:val="99"/>
    <w:rsid w:val="00911DE3"/>
    <w:pPr>
      <w:spacing w:line="240" w:lineRule="auto"/>
    </w:pPr>
    <w:rPr>
      <w:color w:val="A5A5A5" w:themeColor="accent1" w:themeShade="BF"/>
    </w:r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color="EAEAEA" w:themeColor="accent1" w:themeTint="99" w:sz="4" w:space="0"/>
        </w:tcBorders>
      </w:tcPr>
    </w:tblStylePr>
    <w:tblStylePr w:type="nwCell">
      <w:tblPr/>
      <w:tcPr>
        <w:tcBorders>
          <w:bottom w:val="single" w:color="EAEAEA" w:themeColor="accent1" w:themeTint="99" w:sz="4" w:space="0"/>
        </w:tcBorders>
      </w:tcPr>
    </w:tblStylePr>
    <w:tblStylePr w:type="seCell">
      <w:tblPr/>
      <w:tcPr>
        <w:tcBorders>
          <w:top w:val="single" w:color="EAEAEA" w:themeColor="accent1" w:themeTint="99" w:sz="4" w:space="0"/>
        </w:tcBorders>
      </w:tcPr>
    </w:tblStylePr>
    <w:tblStylePr w:type="swCell">
      <w:tblPr/>
      <w:tcPr>
        <w:tcBorders>
          <w:top w:val="single" w:color="EAEAEA" w:themeColor="accent1" w:themeTint="99" w:sz="4" w:space="0"/>
        </w:tcBorders>
      </w:tcPr>
    </w:tblStylePr>
  </w:style>
  <w:style w:type="table" w:styleId="GridTable7Colorful-Accent2">
    <w:name w:val="Grid Table 7 Colorful Accent 2"/>
    <w:basedOn w:val="TableNormal"/>
    <w:uiPriority w:val="99"/>
    <w:rsid w:val="00911DE3"/>
    <w:pPr>
      <w:spacing w:line="240" w:lineRule="auto"/>
    </w:pPr>
    <w:rPr>
      <w:color w:val="8D8D8D" w:themeColor="accent2" w:themeShade="BF"/>
    </w:rPr>
    <w:tblPr>
      <w:tblStyleRowBandSize w:val="1"/>
      <w:tblStyleColBandSize w:val="1"/>
      <w:tblBorders>
        <w:top w:val="single" w:color="D7D7D7" w:themeColor="accent2" w:themeTint="99" w:sz="4" w:space="0"/>
        <w:left w:val="single" w:color="D7D7D7" w:themeColor="accent2" w:themeTint="99" w:sz="4" w:space="0"/>
        <w:bottom w:val="single" w:color="D7D7D7" w:themeColor="accent2" w:themeTint="99" w:sz="4" w:space="0"/>
        <w:right w:val="single" w:color="D7D7D7" w:themeColor="accent2" w:themeTint="99" w:sz="4" w:space="0"/>
        <w:insideH w:val="single" w:color="D7D7D7" w:themeColor="accent2" w:themeTint="99" w:sz="4" w:space="0"/>
        <w:insideV w:val="single" w:color="D7D7D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color="D7D7D7" w:themeColor="accent2" w:themeTint="99" w:sz="4" w:space="0"/>
        </w:tcBorders>
      </w:tcPr>
    </w:tblStylePr>
    <w:tblStylePr w:type="nwCell">
      <w:tblPr/>
      <w:tcPr>
        <w:tcBorders>
          <w:bottom w:val="single" w:color="D7D7D7" w:themeColor="accent2" w:themeTint="99" w:sz="4" w:space="0"/>
        </w:tcBorders>
      </w:tcPr>
    </w:tblStylePr>
    <w:tblStylePr w:type="seCell">
      <w:tblPr/>
      <w:tcPr>
        <w:tcBorders>
          <w:top w:val="single" w:color="D7D7D7" w:themeColor="accent2" w:themeTint="99" w:sz="4" w:space="0"/>
        </w:tcBorders>
      </w:tcPr>
    </w:tblStylePr>
    <w:tblStylePr w:type="swCell">
      <w:tblPr/>
      <w:tcPr>
        <w:tcBorders>
          <w:top w:val="single" w:color="D7D7D7" w:themeColor="accent2" w:themeTint="99" w:sz="4" w:space="0"/>
        </w:tcBorders>
      </w:tcPr>
    </w:tblStylePr>
  </w:style>
  <w:style w:type="table" w:styleId="GridTable7Colorful-Accent3">
    <w:name w:val="Grid Table 7 Colorful Accent 3"/>
    <w:basedOn w:val="TableNormal"/>
    <w:uiPriority w:val="99"/>
    <w:rsid w:val="00911DE3"/>
    <w:pPr>
      <w:spacing w:line="240" w:lineRule="auto"/>
    </w:pPr>
    <w:rPr>
      <w:color w:val="767676" w:themeColor="accent3" w:themeShade="BF"/>
    </w:rPr>
    <w:tblPr>
      <w:tblStyleRowBandSize w:val="1"/>
      <w:tblStyleColBandSize w:val="1"/>
      <w:tblBorders>
        <w:top w:val="single" w:color="C4C4C4" w:themeColor="accent3" w:themeTint="99" w:sz="4" w:space="0"/>
        <w:left w:val="single" w:color="C4C4C4" w:themeColor="accent3" w:themeTint="99" w:sz="4" w:space="0"/>
        <w:bottom w:val="single" w:color="C4C4C4" w:themeColor="accent3" w:themeTint="99" w:sz="4" w:space="0"/>
        <w:right w:val="single" w:color="C4C4C4" w:themeColor="accent3" w:themeTint="99" w:sz="4" w:space="0"/>
        <w:insideH w:val="single" w:color="C4C4C4" w:themeColor="accent3" w:themeTint="99" w:sz="4" w:space="0"/>
        <w:insideV w:val="single" w:color="C4C4C4"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color="C4C4C4" w:themeColor="accent3" w:themeTint="99" w:sz="4" w:space="0"/>
        </w:tcBorders>
      </w:tcPr>
    </w:tblStylePr>
    <w:tblStylePr w:type="nwCell">
      <w:tblPr/>
      <w:tcPr>
        <w:tcBorders>
          <w:bottom w:val="single" w:color="C4C4C4" w:themeColor="accent3" w:themeTint="99" w:sz="4" w:space="0"/>
        </w:tcBorders>
      </w:tcPr>
    </w:tblStylePr>
    <w:tblStylePr w:type="seCell">
      <w:tblPr/>
      <w:tcPr>
        <w:tcBorders>
          <w:top w:val="single" w:color="C4C4C4" w:themeColor="accent3" w:themeTint="99" w:sz="4" w:space="0"/>
        </w:tcBorders>
      </w:tcPr>
    </w:tblStylePr>
    <w:tblStylePr w:type="swCell">
      <w:tblPr/>
      <w:tcPr>
        <w:tcBorders>
          <w:top w:val="single" w:color="C4C4C4" w:themeColor="accent3" w:themeTint="99" w:sz="4" w:space="0"/>
        </w:tcBorders>
      </w:tcPr>
    </w:tblStylePr>
  </w:style>
  <w:style w:type="table" w:styleId="GridTable7Colorful-Accent4">
    <w:name w:val="Grid Table 7 Colorful Accent 4"/>
    <w:basedOn w:val="TableNormal"/>
    <w:uiPriority w:val="99"/>
    <w:rsid w:val="00911DE3"/>
    <w:pPr>
      <w:spacing w:line="240" w:lineRule="auto"/>
    </w:pPr>
    <w:rPr>
      <w:color w:val="4C4C4C" w:themeColor="accent4" w:themeShade="BF"/>
    </w:rPr>
    <w:tblPr>
      <w:tblStyleRowBandSize w:val="1"/>
      <w:tblStyleColBandSize w:val="1"/>
      <w:tblBorders>
        <w:top w:val="single" w:color="A3A3A3" w:themeColor="accent4" w:themeTint="99" w:sz="4" w:space="0"/>
        <w:left w:val="single" w:color="A3A3A3" w:themeColor="accent4" w:themeTint="99" w:sz="4" w:space="0"/>
        <w:bottom w:val="single" w:color="A3A3A3" w:themeColor="accent4" w:themeTint="99" w:sz="4" w:space="0"/>
        <w:right w:val="single" w:color="A3A3A3" w:themeColor="accent4" w:themeTint="99" w:sz="4" w:space="0"/>
        <w:insideH w:val="single" w:color="A3A3A3" w:themeColor="accent4" w:themeTint="99" w:sz="4" w:space="0"/>
        <w:insideV w:val="single" w:color="A3A3A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color="A3A3A3" w:themeColor="accent4" w:themeTint="99" w:sz="4" w:space="0"/>
        </w:tcBorders>
      </w:tcPr>
    </w:tblStylePr>
    <w:tblStylePr w:type="nwCell">
      <w:tblPr/>
      <w:tcPr>
        <w:tcBorders>
          <w:bottom w:val="single" w:color="A3A3A3" w:themeColor="accent4" w:themeTint="99" w:sz="4" w:space="0"/>
        </w:tcBorders>
      </w:tcPr>
    </w:tblStylePr>
    <w:tblStylePr w:type="seCell">
      <w:tblPr/>
      <w:tcPr>
        <w:tcBorders>
          <w:top w:val="single" w:color="A3A3A3" w:themeColor="accent4" w:themeTint="99" w:sz="4" w:space="0"/>
        </w:tcBorders>
      </w:tcPr>
    </w:tblStylePr>
    <w:tblStylePr w:type="swCell">
      <w:tblPr/>
      <w:tcPr>
        <w:tcBorders>
          <w:top w:val="single" w:color="A3A3A3" w:themeColor="accent4" w:themeTint="99" w:sz="4" w:space="0"/>
        </w:tcBorders>
      </w:tcPr>
    </w:tblStylePr>
  </w:style>
  <w:style w:type="table" w:styleId="GridTable7Colorful-Accent5">
    <w:name w:val="Grid Table 7 Colorful Accent 5"/>
    <w:basedOn w:val="TableNormal"/>
    <w:uiPriority w:val="99"/>
    <w:rsid w:val="00911DE3"/>
    <w:pPr>
      <w:spacing w:line="240" w:lineRule="auto"/>
    </w:pPr>
    <w:rPr>
      <w:color w:val="2F2F2F" w:themeColor="accent5" w:themeShade="BF"/>
    </w:rPr>
    <w:tblPr>
      <w:tblStyleRowBandSize w:val="1"/>
      <w:tblStyleColBandSize w:val="1"/>
      <w:tblBorders>
        <w:top w:val="single" w:color="8C8C8C" w:themeColor="accent5" w:themeTint="99" w:sz="4" w:space="0"/>
        <w:left w:val="single" w:color="8C8C8C" w:themeColor="accent5" w:themeTint="99" w:sz="4" w:space="0"/>
        <w:bottom w:val="single" w:color="8C8C8C" w:themeColor="accent5" w:themeTint="99" w:sz="4" w:space="0"/>
        <w:right w:val="single" w:color="8C8C8C" w:themeColor="accent5" w:themeTint="99" w:sz="4" w:space="0"/>
        <w:insideH w:val="single" w:color="8C8C8C" w:themeColor="accent5" w:themeTint="99" w:sz="4" w:space="0"/>
        <w:insideV w:val="single" w:color="8C8C8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color="8C8C8C" w:themeColor="accent5" w:themeTint="99" w:sz="4" w:space="0"/>
        </w:tcBorders>
      </w:tcPr>
    </w:tblStylePr>
    <w:tblStylePr w:type="nwCell">
      <w:tblPr/>
      <w:tcPr>
        <w:tcBorders>
          <w:bottom w:val="single" w:color="8C8C8C" w:themeColor="accent5" w:themeTint="99" w:sz="4" w:space="0"/>
        </w:tcBorders>
      </w:tcPr>
    </w:tblStylePr>
    <w:tblStylePr w:type="seCell">
      <w:tblPr/>
      <w:tcPr>
        <w:tcBorders>
          <w:top w:val="single" w:color="8C8C8C" w:themeColor="accent5" w:themeTint="99" w:sz="4" w:space="0"/>
        </w:tcBorders>
      </w:tcPr>
    </w:tblStylePr>
    <w:tblStylePr w:type="swCell">
      <w:tblPr/>
      <w:tcPr>
        <w:tcBorders>
          <w:top w:val="single" w:color="8C8C8C" w:themeColor="accent5" w:themeTint="99" w:sz="4" w:space="0"/>
        </w:tcBorders>
      </w:tcPr>
    </w:tblStylePr>
  </w:style>
  <w:style w:type="table" w:styleId="GridTable7Colorful-Accent6">
    <w:name w:val="Grid Table 7 Colorful Accent 6"/>
    <w:basedOn w:val="TableNormal"/>
    <w:uiPriority w:val="99"/>
    <w:rsid w:val="00911DE3"/>
    <w:pPr>
      <w:spacing w:line="240" w:lineRule="auto"/>
    </w:pPr>
    <w:rPr>
      <w:color w:val="8B0D19" w:themeColor="accent6" w:themeShade="BF"/>
    </w:rPr>
    <w:tblPr>
      <w:tblStyleRowBandSize w:val="1"/>
      <w:tblStyleColBandSize w:val="1"/>
      <w:tblBorders>
        <w:top w:val="single" w:color="EE5766" w:themeColor="accent6" w:themeTint="99" w:sz="4" w:space="0"/>
        <w:left w:val="single" w:color="EE5766" w:themeColor="accent6" w:themeTint="99" w:sz="4" w:space="0"/>
        <w:bottom w:val="single" w:color="EE5766" w:themeColor="accent6" w:themeTint="99" w:sz="4" w:space="0"/>
        <w:right w:val="single" w:color="EE5766" w:themeColor="accent6" w:themeTint="99" w:sz="4" w:space="0"/>
        <w:insideH w:val="single" w:color="EE5766" w:themeColor="accent6" w:themeTint="99" w:sz="4" w:space="0"/>
        <w:insideV w:val="single" w:color="EE576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color="EE5766" w:themeColor="accent6" w:themeTint="99" w:sz="4" w:space="0"/>
        </w:tcBorders>
      </w:tcPr>
    </w:tblStylePr>
    <w:tblStylePr w:type="nwCell">
      <w:tblPr/>
      <w:tcPr>
        <w:tcBorders>
          <w:bottom w:val="single" w:color="EE5766" w:themeColor="accent6" w:themeTint="99" w:sz="4" w:space="0"/>
        </w:tcBorders>
      </w:tcPr>
    </w:tblStylePr>
    <w:tblStylePr w:type="seCell">
      <w:tblPr/>
      <w:tcPr>
        <w:tcBorders>
          <w:top w:val="single" w:color="EE5766" w:themeColor="accent6" w:themeTint="99" w:sz="4" w:space="0"/>
        </w:tcBorders>
      </w:tcPr>
    </w:tblStylePr>
    <w:tblStylePr w:type="swCell">
      <w:tblPr/>
      <w:tcPr>
        <w:tcBorders>
          <w:top w:val="single" w:color="EE5766" w:themeColor="accent6" w:themeTint="99" w:sz="4" w:space="0"/>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F12746"/>
    <w:pPr>
      <w:spacing w:after="0" w:line="200" w:lineRule="atLeast"/>
    </w:pPr>
    <w:rPr>
      <w:sz w:val="16"/>
    </w:rPr>
  </w:style>
  <w:style w:type="character" w:styleId="HeaderChar" w:customStyle="1">
    <w:name w:val="Header Char"/>
    <w:basedOn w:val="DefaultParagraphFont"/>
    <w:link w:val="Header"/>
    <w:uiPriority w:val="13"/>
    <w:semiHidden/>
    <w:rsid w:val="00F12746"/>
    <w:rPr>
      <w:sz w:val="16"/>
    </w:rPr>
  </w:style>
  <w:style w:type="character" w:styleId="Heading1Char" w:customStyle="1">
    <w:name w:val="Heading 1 Char"/>
    <w:basedOn w:val="DefaultParagraphFont"/>
    <w:link w:val="Heading1"/>
    <w:uiPriority w:val="1"/>
    <w:rsid w:val="003803BE"/>
    <w:rPr>
      <w:rFonts w:cs="Arial" w:eastAsiaTheme="majorEastAsia"/>
      <w:b/>
      <w:sz w:val="28"/>
      <w:szCs w:val="32"/>
    </w:rPr>
  </w:style>
  <w:style w:type="character" w:styleId="Heading2Char" w:customStyle="1">
    <w:name w:val="Heading 2 Char"/>
    <w:basedOn w:val="DefaultParagraphFont"/>
    <w:link w:val="Heading2"/>
    <w:uiPriority w:val="1"/>
    <w:rsid w:val="003803BE"/>
    <w:rPr>
      <w:rFonts w:cs="Arial" w:eastAsiaTheme="majorEastAsia"/>
      <w:b/>
      <w:sz w:val="24"/>
      <w:szCs w:val="26"/>
    </w:rPr>
  </w:style>
  <w:style w:type="character" w:styleId="Heading3Char" w:customStyle="1">
    <w:name w:val="Heading 3 Char"/>
    <w:basedOn w:val="DefaultParagraphFont"/>
    <w:link w:val="Heading3"/>
    <w:uiPriority w:val="1"/>
    <w:rsid w:val="003803BE"/>
    <w:rPr>
      <w:rFonts w:cs="Arial" w:eastAsiaTheme="majorEastAsia"/>
      <w:b/>
      <w:szCs w:val="24"/>
    </w:rPr>
  </w:style>
  <w:style w:type="character" w:styleId="Heading4Char" w:customStyle="1">
    <w:name w:val="Heading 4 Char"/>
    <w:basedOn w:val="DefaultParagraphFont"/>
    <w:link w:val="Heading4"/>
    <w:uiPriority w:val="1"/>
    <w:rsid w:val="007D5B6F"/>
    <w:rPr>
      <w:rFonts w:cs="Arial" w:eastAsiaTheme="majorEastAsia"/>
      <w:i/>
      <w:iCs/>
    </w:rPr>
  </w:style>
  <w:style w:type="character" w:styleId="Heading5Char" w:customStyle="1">
    <w:name w:val="Heading 5 Char"/>
    <w:basedOn w:val="DefaultParagraphFont"/>
    <w:link w:val="Heading5"/>
    <w:uiPriority w:val="1"/>
    <w:rsid w:val="007D5B6F"/>
    <w:rPr>
      <w:rFonts w:cs="Segoe UI" w:eastAsiaTheme="majorEastAsia"/>
      <w:u w:val="single"/>
    </w:rPr>
  </w:style>
  <w:style w:type="character" w:styleId="Heading6Char" w:customStyle="1">
    <w:name w:val="Heading 6 Char"/>
    <w:basedOn w:val="DefaultParagraphFont"/>
    <w:link w:val="Heading6"/>
    <w:uiPriority w:val="1"/>
    <w:semiHidden/>
    <w:rsid w:val="003803BE"/>
    <w:rPr>
      <w:rFonts w:cs="Segoe UI" w:eastAsiaTheme="majorEastAsia"/>
    </w:rPr>
  </w:style>
  <w:style w:type="character" w:styleId="Heading7Char" w:customStyle="1">
    <w:name w:val="Heading 7 Char"/>
    <w:basedOn w:val="DefaultParagraphFont"/>
    <w:link w:val="Heading7"/>
    <w:uiPriority w:val="1"/>
    <w:semiHidden/>
    <w:rsid w:val="003803BE"/>
    <w:rPr>
      <w:rFonts w:cs="Segoe UI" w:eastAsiaTheme="majorEastAsia"/>
      <w:iCs/>
    </w:rPr>
  </w:style>
  <w:style w:type="character" w:styleId="Heading8Char" w:customStyle="1">
    <w:name w:val="Heading 8 Char"/>
    <w:basedOn w:val="DefaultParagraphFont"/>
    <w:link w:val="Heading8"/>
    <w:uiPriority w:val="1"/>
    <w:semiHidden/>
    <w:rsid w:val="003803BE"/>
    <w:rPr>
      <w:rFonts w:cs="Segoe UI" w:eastAsiaTheme="majorEastAsia"/>
      <w:szCs w:val="21"/>
    </w:rPr>
  </w:style>
  <w:style w:type="character" w:styleId="Heading9Char" w:customStyle="1">
    <w:name w:val="Heading 9 Char"/>
    <w:basedOn w:val="DefaultParagraphFont"/>
    <w:link w:val="Heading9"/>
    <w:uiPriority w:val="9"/>
    <w:rsid w:val="00B76738"/>
    <w:rPr>
      <w:rFonts w:ascii="Segoe UI Light" w:hAnsi="Segoe UI Light" w:cs="Segoe UI" w:eastAsiaTheme="majorEastAsia"/>
      <w:iCs/>
      <w:color w:val="BA1223" w:themeColor="accent6"/>
      <w:sz w:val="80"/>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styleId="HTMLAddressChar" w:customStyle="1">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Segoe UI" w:hAnsi="Segoe UI" w:cs="Segoe UI"/>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Segoe UI" w:hAnsi="Segoe UI" w:cs="Segoe UI"/>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styleId="HTMLPreformattedChar" w:customStyle="1">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Segoe UI" w:hAnsi="Segoe UI" w:cs="Segoe UI"/>
      <w:sz w:val="24"/>
      <w:szCs w:val="24"/>
    </w:rPr>
  </w:style>
  <w:style w:type="character" w:styleId="HTMLTypewriter">
    <w:name w:val="HTML Typewriter"/>
    <w:basedOn w:val="DefaultParagraphFont"/>
    <w:uiPriority w:val="99"/>
    <w:semiHidden/>
    <w:rsid w:val="00911DE3"/>
    <w:rPr>
      <w:rFonts w:ascii="Segoe UI" w:hAnsi="Segoe UI" w:cs="Segoe UI"/>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1B10F8"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cs="Arial" w:eastAsiaTheme="majorEastAsia"/>
      <w:b/>
      <w:bCs/>
    </w:rPr>
  </w:style>
  <w:style w:type="character" w:styleId="IntenseEmphasis">
    <w:name w:val="Intense Emphasis"/>
    <w:basedOn w:val="DefaultParagraphFont"/>
    <w:uiPriority w:val="99"/>
    <w:semiHidden/>
    <w:qFormat/>
    <w:rsid w:val="00901321"/>
    <w:rPr>
      <w:i/>
      <w:iCs/>
      <w:color w:val="DDDDDD" w:themeColor="accent1"/>
    </w:rPr>
  </w:style>
  <w:style w:type="paragraph" w:styleId="IntenseQuote">
    <w:name w:val="Intense Quote"/>
    <w:basedOn w:val="Normal"/>
    <w:next w:val="Normal"/>
    <w:link w:val="IntenseQuoteChar"/>
    <w:uiPriority w:val="99"/>
    <w:semiHidden/>
    <w:qFormat/>
    <w:rsid w:val="00901321"/>
    <w:pPr>
      <w:pBdr>
        <w:top w:val="single" w:color="DDDDDD" w:themeColor="accent1" w:sz="4" w:space="10"/>
        <w:bottom w:val="single" w:color="DDDDDD" w:themeColor="accent1" w:sz="4" w:space="10"/>
      </w:pBdr>
      <w:spacing w:before="360" w:after="360"/>
      <w:ind w:left="864" w:right="864"/>
      <w:jc w:val="center"/>
    </w:pPr>
    <w:rPr>
      <w:i/>
      <w:iCs/>
      <w:color w:val="DDDDDD" w:themeColor="accent1"/>
    </w:rPr>
  </w:style>
  <w:style w:type="character" w:styleId="IntenseQuoteChar" w:customStyle="1">
    <w:name w:val="Intense Quote Char"/>
    <w:basedOn w:val="DefaultParagraphFont"/>
    <w:link w:val="IntenseQuote"/>
    <w:uiPriority w:val="99"/>
    <w:semiHidden/>
    <w:rsid w:val="00901321"/>
    <w:rPr>
      <w:i/>
      <w:iCs/>
      <w:color w:val="DDDDDD" w:themeColor="accent1"/>
    </w:rPr>
  </w:style>
  <w:style w:type="character" w:styleId="IntenseReference">
    <w:name w:val="Intense Reference"/>
    <w:basedOn w:val="DefaultParagraphFont"/>
    <w:uiPriority w:val="99"/>
    <w:semiHidden/>
    <w:qFormat/>
    <w:rsid w:val="00901321"/>
    <w:rPr>
      <w:b/>
      <w:bCs/>
      <w:smallCaps/>
      <w:color w:val="DDDDDD"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18" w:space="0"/>
          <w:right w:val="single" w:color="303030" w:themeColor="text1" w:sz="8" w:space="0"/>
          <w:insideH w:val="nil"/>
          <w:insideV w:val="single" w:color="30303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insideH w:val="nil"/>
          <w:insideV w:val="single" w:color="30303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shd w:val="clear" w:color="auto" w:fill="CBCBCB" w:themeFill="text1" w:themeFillTint="3F"/>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shd w:val="clear" w:color="auto" w:fill="CBCBCB" w:themeFill="text1" w:themeFillTint="3F"/>
      </w:tcPr>
    </w:tblStylePr>
    <w:tblStylePr w:type="band2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insideH w:val="single" w:color="DDDDDD" w:themeColor="accent1" w:sz="8" w:space="0"/>
        <w:insideV w:val="single" w:color="DDDDD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DDDDD" w:themeColor="accent1" w:sz="8" w:space="0"/>
          <w:left w:val="single" w:color="DDDDDD" w:themeColor="accent1" w:sz="8" w:space="0"/>
          <w:bottom w:val="single" w:color="DDDDDD" w:themeColor="accent1" w:sz="18" w:space="0"/>
          <w:right w:val="single" w:color="DDDDDD" w:themeColor="accent1" w:sz="8" w:space="0"/>
          <w:insideH w:val="nil"/>
          <w:insideV w:val="single" w:color="DDDDD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DDDDD" w:themeColor="accent1" w:sz="6" w:space="0"/>
          <w:left w:val="single" w:color="DDDDDD" w:themeColor="accent1" w:sz="8" w:space="0"/>
          <w:bottom w:val="single" w:color="DDDDDD" w:themeColor="accent1" w:sz="8" w:space="0"/>
          <w:right w:val="single" w:color="DDDDDD" w:themeColor="accent1" w:sz="8" w:space="0"/>
          <w:insideH w:val="nil"/>
          <w:insideV w:val="single" w:color="DDDDD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tblStylePr w:type="band1Vert">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shd w:val="clear" w:color="auto" w:fill="F6F6F6" w:themeFill="accent1" w:themeFillTint="3F"/>
      </w:tcPr>
    </w:tblStylePr>
    <w:tblStylePr w:type="band1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insideV w:val="single" w:color="DDDDDD" w:themeColor="accent1" w:sz="8" w:space="0"/>
        </w:tcBorders>
        <w:shd w:val="clear" w:color="auto" w:fill="F6F6F6" w:themeFill="accent1" w:themeFillTint="3F"/>
      </w:tcPr>
    </w:tblStylePr>
    <w:tblStylePr w:type="band2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insideV w:val="single" w:color="DDDDDD" w:themeColor="accent1" w:sz="8" w:space="0"/>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color="BDBDBD" w:themeColor="accent2" w:sz="8" w:space="0"/>
        <w:left w:val="single" w:color="BDBDBD" w:themeColor="accent2" w:sz="8" w:space="0"/>
        <w:bottom w:val="single" w:color="BDBDBD" w:themeColor="accent2" w:sz="8" w:space="0"/>
        <w:right w:val="single" w:color="BDBDBD" w:themeColor="accent2" w:sz="8" w:space="0"/>
        <w:insideH w:val="single" w:color="BDBDBD" w:themeColor="accent2" w:sz="8" w:space="0"/>
        <w:insideV w:val="single" w:color="BDBDB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DBDBD" w:themeColor="accent2" w:sz="8" w:space="0"/>
          <w:left w:val="single" w:color="BDBDBD" w:themeColor="accent2" w:sz="8" w:space="0"/>
          <w:bottom w:val="single" w:color="BDBDBD" w:themeColor="accent2" w:sz="18" w:space="0"/>
          <w:right w:val="single" w:color="BDBDBD" w:themeColor="accent2" w:sz="8" w:space="0"/>
          <w:insideH w:val="nil"/>
          <w:insideV w:val="single" w:color="BDBDB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DBDBD" w:themeColor="accent2" w:sz="6" w:space="0"/>
          <w:left w:val="single" w:color="BDBDBD" w:themeColor="accent2" w:sz="8" w:space="0"/>
          <w:bottom w:val="single" w:color="BDBDBD" w:themeColor="accent2" w:sz="8" w:space="0"/>
          <w:right w:val="single" w:color="BDBDBD" w:themeColor="accent2" w:sz="8" w:space="0"/>
          <w:insideH w:val="nil"/>
          <w:insideV w:val="single" w:color="BDBDB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DBDBD" w:themeColor="accent2" w:sz="8" w:space="0"/>
          <w:left w:val="single" w:color="BDBDBD" w:themeColor="accent2" w:sz="8" w:space="0"/>
          <w:bottom w:val="single" w:color="BDBDBD" w:themeColor="accent2" w:sz="8" w:space="0"/>
          <w:right w:val="single" w:color="BDBDBD" w:themeColor="accent2" w:sz="8" w:space="0"/>
        </w:tcBorders>
      </w:tcPr>
    </w:tblStylePr>
    <w:tblStylePr w:type="band1Vert">
      <w:tblPr/>
      <w:tcPr>
        <w:tcBorders>
          <w:top w:val="single" w:color="BDBDBD" w:themeColor="accent2" w:sz="8" w:space="0"/>
          <w:left w:val="single" w:color="BDBDBD" w:themeColor="accent2" w:sz="8" w:space="0"/>
          <w:bottom w:val="single" w:color="BDBDBD" w:themeColor="accent2" w:sz="8" w:space="0"/>
          <w:right w:val="single" w:color="BDBDBD" w:themeColor="accent2" w:sz="8" w:space="0"/>
        </w:tcBorders>
        <w:shd w:val="clear" w:color="auto" w:fill="EEEEEE" w:themeFill="accent2" w:themeFillTint="3F"/>
      </w:tcPr>
    </w:tblStylePr>
    <w:tblStylePr w:type="band1Horz">
      <w:tblPr/>
      <w:tcPr>
        <w:tcBorders>
          <w:top w:val="single" w:color="BDBDBD" w:themeColor="accent2" w:sz="8" w:space="0"/>
          <w:left w:val="single" w:color="BDBDBD" w:themeColor="accent2" w:sz="8" w:space="0"/>
          <w:bottom w:val="single" w:color="BDBDBD" w:themeColor="accent2" w:sz="8" w:space="0"/>
          <w:right w:val="single" w:color="BDBDBD" w:themeColor="accent2" w:sz="8" w:space="0"/>
          <w:insideV w:val="single" w:color="BDBDBD" w:themeColor="accent2" w:sz="8" w:space="0"/>
        </w:tcBorders>
        <w:shd w:val="clear" w:color="auto" w:fill="EEEEEE" w:themeFill="accent2" w:themeFillTint="3F"/>
      </w:tcPr>
    </w:tblStylePr>
    <w:tblStylePr w:type="band2Horz">
      <w:tblPr/>
      <w:tcPr>
        <w:tcBorders>
          <w:top w:val="single" w:color="BDBDBD" w:themeColor="accent2" w:sz="8" w:space="0"/>
          <w:left w:val="single" w:color="BDBDBD" w:themeColor="accent2" w:sz="8" w:space="0"/>
          <w:bottom w:val="single" w:color="BDBDBD" w:themeColor="accent2" w:sz="8" w:space="0"/>
          <w:right w:val="single" w:color="BDBDBD" w:themeColor="accent2" w:sz="8" w:space="0"/>
          <w:insideV w:val="single" w:color="BDBDBD" w:themeColor="accent2" w:sz="8" w:space="0"/>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color="9E9E9E" w:themeColor="accent3" w:sz="8" w:space="0"/>
        <w:left w:val="single" w:color="9E9E9E" w:themeColor="accent3" w:sz="8" w:space="0"/>
        <w:bottom w:val="single" w:color="9E9E9E" w:themeColor="accent3" w:sz="8" w:space="0"/>
        <w:right w:val="single" w:color="9E9E9E" w:themeColor="accent3" w:sz="8" w:space="0"/>
        <w:insideH w:val="single" w:color="9E9E9E" w:themeColor="accent3" w:sz="8" w:space="0"/>
        <w:insideV w:val="single" w:color="9E9E9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9E9E" w:themeColor="accent3" w:sz="8" w:space="0"/>
          <w:left w:val="single" w:color="9E9E9E" w:themeColor="accent3" w:sz="8" w:space="0"/>
          <w:bottom w:val="single" w:color="9E9E9E" w:themeColor="accent3" w:sz="18" w:space="0"/>
          <w:right w:val="single" w:color="9E9E9E" w:themeColor="accent3" w:sz="8" w:space="0"/>
          <w:insideH w:val="nil"/>
          <w:insideV w:val="single" w:color="9E9E9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9E9E" w:themeColor="accent3" w:sz="6" w:space="0"/>
          <w:left w:val="single" w:color="9E9E9E" w:themeColor="accent3" w:sz="8" w:space="0"/>
          <w:bottom w:val="single" w:color="9E9E9E" w:themeColor="accent3" w:sz="8" w:space="0"/>
          <w:right w:val="single" w:color="9E9E9E" w:themeColor="accent3" w:sz="8" w:space="0"/>
          <w:insideH w:val="nil"/>
          <w:insideV w:val="single" w:color="9E9E9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9E9E" w:themeColor="accent3" w:sz="8" w:space="0"/>
          <w:left w:val="single" w:color="9E9E9E" w:themeColor="accent3" w:sz="8" w:space="0"/>
          <w:bottom w:val="single" w:color="9E9E9E" w:themeColor="accent3" w:sz="8" w:space="0"/>
          <w:right w:val="single" w:color="9E9E9E" w:themeColor="accent3" w:sz="8" w:space="0"/>
        </w:tcBorders>
      </w:tcPr>
    </w:tblStylePr>
    <w:tblStylePr w:type="band1Vert">
      <w:tblPr/>
      <w:tcPr>
        <w:tcBorders>
          <w:top w:val="single" w:color="9E9E9E" w:themeColor="accent3" w:sz="8" w:space="0"/>
          <w:left w:val="single" w:color="9E9E9E" w:themeColor="accent3" w:sz="8" w:space="0"/>
          <w:bottom w:val="single" w:color="9E9E9E" w:themeColor="accent3" w:sz="8" w:space="0"/>
          <w:right w:val="single" w:color="9E9E9E" w:themeColor="accent3" w:sz="8" w:space="0"/>
        </w:tcBorders>
        <w:shd w:val="clear" w:color="auto" w:fill="E7E7E7" w:themeFill="accent3" w:themeFillTint="3F"/>
      </w:tcPr>
    </w:tblStylePr>
    <w:tblStylePr w:type="band1Horz">
      <w:tblPr/>
      <w:tcPr>
        <w:tcBorders>
          <w:top w:val="single" w:color="9E9E9E" w:themeColor="accent3" w:sz="8" w:space="0"/>
          <w:left w:val="single" w:color="9E9E9E" w:themeColor="accent3" w:sz="8" w:space="0"/>
          <w:bottom w:val="single" w:color="9E9E9E" w:themeColor="accent3" w:sz="8" w:space="0"/>
          <w:right w:val="single" w:color="9E9E9E" w:themeColor="accent3" w:sz="8" w:space="0"/>
          <w:insideV w:val="single" w:color="9E9E9E" w:themeColor="accent3" w:sz="8" w:space="0"/>
        </w:tcBorders>
        <w:shd w:val="clear" w:color="auto" w:fill="E7E7E7" w:themeFill="accent3" w:themeFillTint="3F"/>
      </w:tcPr>
    </w:tblStylePr>
    <w:tblStylePr w:type="band2Horz">
      <w:tblPr/>
      <w:tcPr>
        <w:tcBorders>
          <w:top w:val="single" w:color="9E9E9E" w:themeColor="accent3" w:sz="8" w:space="0"/>
          <w:left w:val="single" w:color="9E9E9E" w:themeColor="accent3" w:sz="8" w:space="0"/>
          <w:bottom w:val="single" w:color="9E9E9E" w:themeColor="accent3" w:sz="8" w:space="0"/>
          <w:right w:val="single" w:color="9E9E9E" w:themeColor="accent3" w:sz="8" w:space="0"/>
          <w:insideV w:val="single" w:color="9E9E9E" w:themeColor="accent3" w:sz="8" w:space="0"/>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color="666666" w:themeColor="accent4" w:sz="8" w:space="0"/>
        <w:left w:val="single" w:color="666666" w:themeColor="accent4" w:sz="8" w:space="0"/>
        <w:bottom w:val="single" w:color="666666" w:themeColor="accent4" w:sz="8" w:space="0"/>
        <w:right w:val="single" w:color="666666" w:themeColor="accent4" w:sz="8" w:space="0"/>
        <w:insideH w:val="single" w:color="666666" w:themeColor="accent4" w:sz="8" w:space="0"/>
        <w:insideV w:val="single" w:color="666666"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66666" w:themeColor="accent4" w:sz="8" w:space="0"/>
          <w:left w:val="single" w:color="666666" w:themeColor="accent4" w:sz="8" w:space="0"/>
          <w:bottom w:val="single" w:color="666666" w:themeColor="accent4" w:sz="18" w:space="0"/>
          <w:right w:val="single" w:color="666666" w:themeColor="accent4" w:sz="8" w:space="0"/>
          <w:insideH w:val="nil"/>
          <w:insideV w:val="single" w:color="666666"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66666" w:themeColor="accent4" w:sz="6" w:space="0"/>
          <w:left w:val="single" w:color="666666" w:themeColor="accent4" w:sz="8" w:space="0"/>
          <w:bottom w:val="single" w:color="666666" w:themeColor="accent4" w:sz="8" w:space="0"/>
          <w:right w:val="single" w:color="666666" w:themeColor="accent4" w:sz="8" w:space="0"/>
          <w:insideH w:val="nil"/>
          <w:insideV w:val="single" w:color="666666"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66666" w:themeColor="accent4" w:sz="8" w:space="0"/>
          <w:left w:val="single" w:color="666666" w:themeColor="accent4" w:sz="8" w:space="0"/>
          <w:bottom w:val="single" w:color="666666" w:themeColor="accent4" w:sz="8" w:space="0"/>
          <w:right w:val="single" w:color="666666" w:themeColor="accent4" w:sz="8" w:space="0"/>
        </w:tcBorders>
      </w:tcPr>
    </w:tblStylePr>
    <w:tblStylePr w:type="band1Vert">
      <w:tblPr/>
      <w:tcPr>
        <w:tcBorders>
          <w:top w:val="single" w:color="666666" w:themeColor="accent4" w:sz="8" w:space="0"/>
          <w:left w:val="single" w:color="666666" w:themeColor="accent4" w:sz="8" w:space="0"/>
          <w:bottom w:val="single" w:color="666666" w:themeColor="accent4" w:sz="8" w:space="0"/>
          <w:right w:val="single" w:color="666666" w:themeColor="accent4" w:sz="8" w:space="0"/>
        </w:tcBorders>
        <w:shd w:val="clear" w:color="auto" w:fill="D9D9D9" w:themeFill="accent4" w:themeFillTint="3F"/>
      </w:tcPr>
    </w:tblStylePr>
    <w:tblStylePr w:type="band1Horz">
      <w:tblPr/>
      <w:tcPr>
        <w:tcBorders>
          <w:top w:val="single" w:color="666666" w:themeColor="accent4" w:sz="8" w:space="0"/>
          <w:left w:val="single" w:color="666666" w:themeColor="accent4" w:sz="8" w:space="0"/>
          <w:bottom w:val="single" w:color="666666" w:themeColor="accent4" w:sz="8" w:space="0"/>
          <w:right w:val="single" w:color="666666" w:themeColor="accent4" w:sz="8" w:space="0"/>
          <w:insideV w:val="single" w:color="666666" w:themeColor="accent4" w:sz="8" w:space="0"/>
        </w:tcBorders>
        <w:shd w:val="clear" w:color="auto" w:fill="D9D9D9" w:themeFill="accent4" w:themeFillTint="3F"/>
      </w:tcPr>
    </w:tblStylePr>
    <w:tblStylePr w:type="band2Horz">
      <w:tblPr/>
      <w:tcPr>
        <w:tcBorders>
          <w:top w:val="single" w:color="666666" w:themeColor="accent4" w:sz="8" w:space="0"/>
          <w:left w:val="single" w:color="666666" w:themeColor="accent4" w:sz="8" w:space="0"/>
          <w:bottom w:val="single" w:color="666666" w:themeColor="accent4" w:sz="8" w:space="0"/>
          <w:right w:val="single" w:color="666666" w:themeColor="accent4" w:sz="8" w:space="0"/>
          <w:insideV w:val="single" w:color="666666" w:themeColor="accent4" w:sz="8" w:space="0"/>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color="404040" w:themeColor="accent5" w:sz="8" w:space="0"/>
        <w:left w:val="single" w:color="404040" w:themeColor="accent5" w:sz="8" w:space="0"/>
        <w:bottom w:val="single" w:color="404040" w:themeColor="accent5" w:sz="8" w:space="0"/>
        <w:right w:val="single" w:color="404040" w:themeColor="accent5" w:sz="8" w:space="0"/>
        <w:insideH w:val="single" w:color="404040" w:themeColor="accent5" w:sz="8" w:space="0"/>
        <w:insideV w:val="single" w:color="40404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04040" w:themeColor="accent5" w:sz="8" w:space="0"/>
          <w:left w:val="single" w:color="404040" w:themeColor="accent5" w:sz="8" w:space="0"/>
          <w:bottom w:val="single" w:color="404040" w:themeColor="accent5" w:sz="18" w:space="0"/>
          <w:right w:val="single" w:color="404040" w:themeColor="accent5" w:sz="8" w:space="0"/>
          <w:insideH w:val="nil"/>
          <w:insideV w:val="single" w:color="40404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04040" w:themeColor="accent5" w:sz="6" w:space="0"/>
          <w:left w:val="single" w:color="404040" w:themeColor="accent5" w:sz="8" w:space="0"/>
          <w:bottom w:val="single" w:color="404040" w:themeColor="accent5" w:sz="8" w:space="0"/>
          <w:right w:val="single" w:color="404040" w:themeColor="accent5" w:sz="8" w:space="0"/>
          <w:insideH w:val="nil"/>
          <w:insideV w:val="single" w:color="40404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04040" w:themeColor="accent5" w:sz="8" w:space="0"/>
          <w:left w:val="single" w:color="404040" w:themeColor="accent5" w:sz="8" w:space="0"/>
          <w:bottom w:val="single" w:color="404040" w:themeColor="accent5" w:sz="8" w:space="0"/>
          <w:right w:val="single" w:color="404040" w:themeColor="accent5" w:sz="8" w:space="0"/>
        </w:tcBorders>
      </w:tcPr>
    </w:tblStylePr>
    <w:tblStylePr w:type="band1Vert">
      <w:tblPr/>
      <w:tcPr>
        <w:tcBorders>
          <w:top w:val="single" w:color="404040" w:themeColor="accent5" w:sz="8" w:space="0"/>
          <w:left w:val="single" w:color="404040" w:themeColor="accent5" w:sz="8" w:space="0"/>
          <w:bottom w:val="single" w:color="404040" w:themeColor="accent5" w:sz="8" w:space="0"/>
          <w:right w:val="single" w:color="404040" w:themeColor="accent5" w:sz="8" w:space="0"/>
        </w:tcBorders>
        <w:shd w:val="clear" w:color="auto" w:fill="CFCFCF" w:themeFill="accent5" w:themeFillTint="3F"/>
      </w:tcPr>
    </w:tblStylePr>
    <w:tblStylePr w:type="band1Horz">
      <w:tblPr/>
      <w:tcPr>
        <w:tcBorders>
          <w:top w:val="single" w:color="404040" w:themeColor="accent5" w:sz="8" w:space="0"/>
          <w:left w:val="single" w:color="404040" w:themeColor="accent5" w:sz="8" w:space="0"/>
          <w:bottom w:val="single" w:color="404040" w:themeColor="accent5" w:sz="8" w:space="0"/>
          <w:right w:val="single" w:color="404040" w:themeColor="accent5" w:sz="8" w:space="0"/>
          <w:insideV w:val="single" w:color="404040" w:themeColor="accent5" w:sz="8" w:space="0"/>
        </w:tcBorders>
        <w:shd w:val="clear" w:color="auto" w:fill="CFCFCF" w:themeFill="accent5" w:themeFillTint="3F"/>
      </w:tcPr>
    </w:tblStylePr>
    <w:tblStylePr w:type="band2Horz">
      <w:tblPr/>
      <w:tcPr>
        <w:tcBorders>
          <w:top w:val="single" w:color="404040" w:themeColor="accent5" w:sz="8" w:space="0"/>
          <w:left w:val="single" w:color="404040" w:themeColor="accent5" w:sz="8" w:space="0"/>
          <w:bottom w:val="single" w:color="404040" w:themeColor="accent5" w:sz="8" w:space="0"/>
          <w:right w:val="single" w:color="404040" w:themeColor="accent5" w:sz="8" w:space="0"/>
          <w:insideV w:val="single" w:color="404040" w:themeColor="accent5" w:sz="8" w:space="0"/>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color="BA1223" w:themeColor="accent6" w:sz="8" w:space="0"/>
        <w:left w:val="single" w:color="BA1223" w:themeColor="accent6" w:sz="8" w:space="0"/>
        <w:bottom w:val="single" w:color="BA1223" w:themeColor="accent6" w:sz="8" w:space="0"/>
        <w:right w:val="single" w:color="BA1223" w:themeColor="accent6" w:sz="8" w:space="0"/>
        <w:insideH w:val="single" w:color="BA1223" w:themeColor="accent6" w:sz="8" w:space="0"/>
        <w:insideV w:val="single" w:color="BA122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A1223" w:themeColor="accent6" w:sz="8" w:space="0"/>
          <w:left w:val="single" w:color="BA1223" w:themeColor="accent6" w:sz="8" w:space="0"/>
          <w:bottom w:val="single" w:color="BA1223" w:themeColor="accent6" w:sz="18" w:space="0"/>
          <w:right w:val="single" w:color="BA1223" w:themeColor="accent6" w:sz="8" w:space="0"/>
          <w:insideH w:val="nil"/>
          <w:insideV w:val="single" w:color="BA122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A1223" w:themeColor="accent6" w:sz="6" w:space="0"/>
          <w:left w:val="single" w:color="BA1223" w:themeColor="accent6" w:sz="8" w:space="0"/>
          <w:bottom w:val="single" w:color="BA1223" w:themeColor="accent6" w:sz="8" w:space="0"/>
          <w:right w:val="single" w:color="BA1223" w:themeColor="accent6" w:sz="8" w:space="0"/>
          <w:insideH w:val="nil"/>
          <w:insideV w:val="single" w:color="BA122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A1223" w:themeColor="accent6" w:sz="8" w:space="0"/>
          <w:left w:val="single" w:color="BA1223" w:themeColor="accent6" w:sz="8" w:space="0"/>
          <w:bottom w:val="single" w:color="BA1223" w:themeColor="accent6" w:sz="8" w:space="0"/>
          <w:right w:val="single" w:color="BA1223" w:themeColor="accent6" w:sz="8" w:space="0"/>
        </w:tcBorders>
      </w:tcPr>
    </w:tblStylePr>
    <w:tblStylePr w:type="band1Vert">
      <w:tblPr/>
      <w:tcPr>
        <w:tcBorders>
          <w:top w:val="single" w:color="BA1223" w:themeColor="accent6" w:sz="8" w:space="0"/>
          <w:left w:val="single" w:color="BA1223" w:themeColor="accent6" w:sz="8" w:space="0"/>
          <w:bottom w:val="single" w:color="BA1223" w:themeColor="accent6" w:sz="8" w:space="0"/>
          <w:right w:val="single" w:color="BA1223" w:themeColor="accent6" w:sz="8" w:space="0"/>
        </w:tcBorders>
        <w:shd w:val="clear" w:color="auto" w:fill="F8BAC0" w:themeFill="accent6" w:themeFillTint="3F"/>
      </w:tcPr>
    </w:tblStylePr>
    <w:tblStylePr w:type="band1Horz">
      <w:tblPr/>
      <w:tcPr>
        <w:tcBorders>
          <w:top w:val="single" w:color="BA1223" w:themeColor="accent6" w:sz="8" w:space="0"/>
          <w:left w:val="single" w:color="BA1223" w:themeColor="accent6" w:sz="8" w:space="0"/>
          <w:bottom w:val="single" w:color="BA1223" w:themeColor="accent6" w:sz="8" w:space="0"/>
          <w:right w:val="single" w:color="BA1223" w:themeColor="accent6" w:sz="8" w:space="0"/>
          <w:insideV w:val="single" w:color="BA1223" w:themeColor="accent6" w:sz="8" w:space="0"/>
        </w:tcBorders>
        <w:shd w:val="clear" w:color="auto" w:fill="F8BAC0" w:themeFill="accent6" w:themeFillTint="3F"/>
      </w:tcPr>
    </w:tblStylePr>
    <w:tblStylePr w:type="band2Horz">
      <w:tblPr/>
      <w:tcPr>
        <w:tcBorders>
          <w:top w:val="single" w:color="BA1223" w:themeColor="accent6" w:sz="8" w:space="0"/>
          <w:left w:val="single" w:color="BA1223" w:themeColor="accent6" w:sz="8" w:space="0"/>
          <w:bottom w:val="single" w:color="BA1223" w:themeColor="accent6" w:sz="8" w:space="0"/>
          <w:right w:val="single" w:color="BA1223" w:themeColor="accent6" w:sz="8" w:space="0"/>
          <w:insideV w:val="single" w:color="BA1223" w:themeColor="accent6" w:sz="8" w:space="0"/>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tcBorders>
      </w:tcPr>
    </w:tblStylePr>
    <w:tblStylePr w:type="firstCol">
      <w:rPr>
        <w:b/>
        <w:bCs/>
      </w:rPr>
    </w:tblStylePr>
    <w:tblStylePr w:type="lastCol">
      <w:rPr>
        <w:b/>
        <w:bCs/>
      </w:r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color="DDDDDD" w:themeColor="accent1" w:sz="6" w:space="0"/>
          <w:left w:val="single" w:color="DDDDDD" w:themeColor="accent1" w:sz="8" w:space="0"/>
          <w:bottom w:val="single" w:color="DDDDDD" w:themeColor="accent1" w:sz="8" w:space="0"/>
          <w:right w:val="single" w:color="DDDDDD" w:themeColor="accent1" w:sz="8" w:space="0"/>
        </w:tcBorders>
      </w:tcPr>
    </w:tblStylePr>
    <w:tblStylePr w:type="firstCol">
      <w:rPr>
        <w:b/>
        <w:bCs/>
      </w:rPr>
    </w:tblStylePr>
    <w:tblStylePr w:type="lastCol">
      <w:rPr>
        <w:b/>
        <w:bCs/>
      </w:rPr>
    </w:tblStylePr>
    <w:tblStylePr w:type="band1Vert">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tblStylePr w:type="band1Horz">
      <w:tblPr/>
      <w:tcPr>
        <w:tcBorders>
          <w:top w:val="single" w:color="DDDDDD" w:themeColor="accent1" w:sz="8" w:space="0"/>
          <w:left w:val="single" w:color="DDDDDD" w:themeColor="accent1" w:sz="8" w:space="0"/>
          <w:bottom w:val="single" w:color="DDDDDD" w:themeColor="accent1" w:sz="8" w:space="0"/>
          <w:right w:val="single" w:color="DDDDDD" w:themeColor="accent1" w:sz="8" w:space="0"/>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color="BDBDBD" w:themeColor="accent2" w:sz="8" w:space="0"/>
        <w:left w:val="single" w:color="BDBDBD" w:themeColor="accent2" w:sz="8" w:space="0"/>
        <w:bottom w:val="single" w:color="BDBDBD" w:themeColor="accent2" w:sz="8" w:space="0"/>
        <w:right w:val="single" w:color="BDBDBD" w:themeColor="accent2" w:sz="8" w:space="0"/>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color="BDBDBD" w:themeColor="accent2" w:sz="6" w:space="0"/>
          <w:left w:val="single" w:color="BDBDBD" w:themeColor="accent2" w:sz="8" w:space="0"/>
          <w:bottom w:val="single" w:color="BDBDBD" w:themeColor="accent2" w:sz="8" w:space="0"/>
          <w:right w:val="single" w:color="BDBDBD" w:themeColor="accent2" w:sz="8" w:space="0"/>
        </w:tcBorders>
      </w:tcPr>
    </w:tblStylePr>
    <w:tblStylePr w:type="firstCol">
      <w:rPr>
        <w:b/>
        <w:bCs/>
      </w:rPr>
    </w:tblStylePr>
    <w:tblStylePr w:type="lastCol">
      <w:rPr>
        <w:b/>
        <w:bCs/>
      </w:rPr>
    </w:tblStylePr>
    <w:tblStylePr w:type="band1Vert">
      <w:tblPr/>
      <w:tcPr>
        <w:tcBorders>
          <w:top w:val="single" w:color="BDBDBD" w:themeColor="accent2" w:sz="8" w:space="0"/>
          <w:left w:val="single" w:color="BDBDBD" w:themeColor="accent2" w:sz="8" w:space="0"/>
          <w:bottom w:val="single" w:color="BDBDBD" w:themeColor="accent2" w:sz="8" w:space="0"/>
          <w:right w:val="single" w:color="BDBDBD" w:themeColor="accent2" w:sz="8" w:space="0"/>
        </w:tcBorders>
      </w:tcPr>
    </w:tblStylePr>
    <w:tblStylePr w:type="band1Horz">
      <w:tblPr/>
      <w:tcPr>
        <w:tcBorders>
          <w:top w:val="single" w:color="BDBDBD" w:themeColor="accent2" w:sz="8" w:space="0"/>
          <w:left w:val="single" w:color="BDBDBD" w:themeColor="accent2" w:sz="8" w:space="0"/>
          <w:bottom w:val="single" w:color="BDBDBD" w:themeColor="accent2" w:sz="8" w:space="0"/>
          <w:right w:val="single" w:color="BDBDBD" w:themeColor="accent2" w:sz="8" w:space="0"/>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color="9E9E9E" w:themeColor="accent3" w:sz="8" w:space="0"/>
        <w:left w:val="single" w:color="9E9E9E" w:themeColor="accent3" w:sz="8" w:space="0"/>
        <w:bottom w:val="single" w:color="9E9E9E" w:themeColor="accent3" w:sz="8" w:space="0"/>
        <w:right w:val="single" w:color="9E9E9E" w:themeColor="accent3" w:sz="8" w:space="0"/>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color="9E9E9E" w:themeColor="accent3" w:sz="6" w:space="0"/>
          <w:left w:val="single" w:color="9E9E9E" w:themeColor="accent3" w:sz="8" w:space="0"/>
          <w:bottom w:val="single" w:color="9E9E9E" w:themeColor="accent3" w:sz="8" w:space="0"/>
          <w:right w:val="single" w:color="9E9E9E" w:themeColor="accent3" w:sz="8" w:space="0"/>
        </w:tcBorders>
      </w:tcPr>
    </w:tblStylePr>
    <w:tblStylePr w:type="firstCol">
      <w:rPr>
        <w:b/>
        <w:bCs/>
      </w:rPr>
    </w:tblStylePr>
    <w:tblStylePr w:type="lastCol">
      <w:rPr>
        <w:b/>
        <w:bCs/>
      </w:rPr>
    </w:tblStylePr>
    <w:tblStylePr w:type="band1Vert">
      <w:tblPr/>
      <w:tcPr>
        <w:tcBorders>
          <w:top w:val="single" w:color="9E9E9E" w:themeColor="accent3" w:sz="8" w:space="0"/>
          <w:left w:val="single" w:color="9E9E9E" w:themeColor="accent3" w:sz="8" w:space="0"/>
          <w:bottom w:val="single" w:color="9E9E9E" w:themeColor="accent3" w:sz="8" w:space="0"/>
          <w:right w:val="single" w:color="9E9E9E" w:themeColor="accent3" w:sz="8" w:space="0"/>
        </w:tcBorders>
      </w:tcPr>
    </w:tblStylePr>
    <w:tblStylePr w:type="band1Horz">
      <w:tblPr/>
      <w:tcPr>
        <w:tcBorders>
          <w:top w:val="single" w:color="9E9E9E" w:themeColor="accent3" w:sz="8" w:space="0"/>
          <w:left w:val="single" w:color="9E9E9E" w:themeColor="accent3" w:sz="8" w:space="0"/>
          <w:bottom w:val="single" w:color="9E9E9E" w:themeColor="accent3" w:sz="8" w:space="0"/>
          <w:right w:val="single" w:color="9E9E9E" w:themeColor="accent3" w:sz="8" w:space="0"/>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color="666666" w:themeColor="accent4" w:sz="8" w:space="0"/>
        <w:left w:val="single" w:color="666666" w:themeColor="accent4" w:sz="8" w:space="0"/>
        <w:bottom w:val="single" w:color="666666" w:themeColor="accent4" w:sz="8" w:space="0"/>
        <w:right w:val="single" w:color="666666" w:themeColor="accent4" w:sz="8" w:space="0"/>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color="666666" w:themeColor="accent4" w:sz="6" w:space="0"/>
          <w:left w:val="single" w:color="666666" w:themeColor="accent4" w:sz="8" w:space="0"/>
          <w:bottom w:val="single" w:color="666666" w:themeColor="accent4" w:sz="8" w:space="0"/>
          <w:right w:val="single" w:color="666666" w:themeColor="accent4" w:sz="8" w:space="0"/>
        </w:tcBorders>
      </w:tcPr>
    </w:tblStylePr>
    <w:tblStylePr w:type="firstCol">
      <w:rPr>
        <w:b/>
        <w:bCs/>
      </w:rPr>
    </w:tblStylePr>
    <w:tblStylePr w:type="lastCol">
      <w:rPr>
        <w:b/>
        <w:bCs/>
      </w:rPr>
    </w:tblStylePr>
    <w:tblStylePr w:type="band1Vert">
      <w:tblPr/>
      <w:tcPr>
        <w:tcBorders>
          <w:top w:val="single" w:color="666666" w:themeColor="accent4" w:sz="8" w:space="0"/>
          <w:left w:val="single" w:color="666666" w:themeColor="accent4" w:sz="8" w:space="0"/>
          <w:bottom w:val="single" w:color="666666" w:themeColor="accent4" w:sz="8" w:space="0"/>
          <w:right w:val="single" w:color="666666" w:themeColor="accent4" w:sz="8" w:space="0"/>
        </w:tcBorders>
      </w:tcPr>
    </w:tblStylePr>
    <w:tblStylePr w:type="band1Horz">
      <w:tblPr/>
      <w:tcPr>
        <w:tcBorders>
          <w:top w:val="single" w:color="666666" w:themeColor="accent4" w:sz="8" w:space="0"/>
          <w:left w:val="single" w:color="666666" w:themeColor="accent4" w:sz="8" w:space="0"/>
          <w:bottom w:val="single" w:color="666666" w:themeColor="accent4" w:sz="8" w:space="0"/>
          <w:right w:val="single" w:color="666666" w:themeColor="accent4" w:sz="8" w:space="0"/>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color="404040" w:themeColor="accent5" w:sz="8" w:space="0"/>
        <w:left w:val="single" w:color="404040" w:themeColor="accent5" w:sz="8" w:space="0"/>
        <w:bottom w:val="single" w:color="404040" w:themeColor="accent5" w:sz="8" w:space="0"/>
        <w:right w:val="single" w:color="404040" w:themeColor="accent5" w:sz="8" w:space="0"/>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color="404040" w:themeColor="accent5" w:sz="6" w:space="0"/>
          <w:left w:val="single" w:color="404040" w:themeColor="accent5" w:sz="8" w:space="0"/>
          <w:bottom w:val="single" w:color="404040" w:themeColor="accent5" w:sz="8" w:space="0"/>
          <w:right w:val="single" w:color="404040" w:themeColor="accent5" w:sz="8" w:space="0"/>
        </w:tcBorders>
      </w:tcPr>
    </w:tblStylePr>
    <w:tblStylePr w:type="firstCol">
      <w:rPr>
        <w:b/>
        <w:bCs/>
      </w:rPr>
    </w:tblStylePr>
    <w:tblStylePr w:type="lastCol">
      <w:rPr>
        <w:b/>
        <w:bCs/>
      </w:rPr>
    </w:tblStylePr>
    <w:tblStylePr w:type="band1Vert">
      <w:tblPr/>
      <w:tcPr>
        <w:tcBorders>
          <w:top w:val="single" w:color="404040" w:themeColor="accent5" w:sz="8" w:space="0"/>
          <w:left w:val="single" w:color="404040" w:themeColor="accent5" w:sz="8" w:space="0"/>
          <w:bottom w:val="single" w:color="404040" w:themeColor="accent5" w:sz="8" w:space="0"/>
          <w:right w:val="single" w:color="404040" w:themeColor="accent5" w:sz="8" w:space="0"/>
        </w:tcBorders>
      </w:tcPr>
    </w:tblStylePr>
    <w:tblStylePr w:type="band1Horz">
      <w:tblPr/>
      <w:tcPr>
        <w:tcBorders>
          <w:top w:val="single" w:color="404040" w:themeColor="accent5" w:sz="8" w:space="0"/>
          <w:left w:val="single" w:color="404040" w:themeColor="accent5" w:sz="8" w:space="0"/>
          <w:bottom w:val="single" w:color="404040" w:themeColor="accent5" w:sz="8" w:space="0"/>
          <w:right w:val="single" w:color="404040" w:themeColor="accent5" w:sz="8" w:space="0"/>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color="BA1223" w:themeColor="accent6" w:sz="8" w:space="0"/>
        <w:left w:val="single" w:color="BA1223" w:themeColor="accent6" w:sz="8" w:space="0"/>
        <w:bottom w:val="single" w:color="BA1223" w:themeColor="accent6" w:sz="8" w:space="0"/>
        <w:right w:val="single" w:color="BA1223" w:themeColor="accent6" w:sz="8" w:space="0"/>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color="BA1223" w:themeColor="accent6" w:sz="6" w:space="0"/>
          <w:left w:val="single" w:color="BA1223" w:themeColor="accent6" w:sz="8" w:space="0"/>
          <w:bottom w:val="single" w:color="BA1223" w:themeColor="accent6" w:sz="8" w:space="0"/>
          <w:right w:val="single" w:color="BA1223" w:themeColor="accent6" w:sz="8" w:space="0"/>
        </w:tcBorders>
      </w:tcPr>
    </w:tblStylePr>
    <w:tblStylePr w:type="firstCol">
      <w:rPr>
        <w:b/>
        <w:bCs/>
      </w:rPr>
    </w:tblStylePr>
    <w:tblStylePr w:type="lastCol">
      <w:rPr>
        <w:b/>
        <w:bCs/>
      </w:rPr>
    </w:tblStylePr>
    <w:tblStylePr w:type="band1Vert">
      <w:tblPr/>
      <w:tcPr>
        <w:tcBorders>
          <w:top w:val="single" w:color="BA1223" w:themeColor="accent6" w:sz="8" w:space="0"/>
          <w:left w:val="single" w:color="BA1223" w:themeColor="accent6" w:sz="8" w:space="0"/>
          <w:bottom w:val="single" w:color="BA1223" w:themeColor="accent6" w:sz="8" w:space="0"/>
          <w:right w:val="single" w:color="BA1223" w:themeColor="accent6" w:sz="8" w:space="0"/>
        </w:tcBorders>
      </w:tcPr>
    </w:tblStylePr>
    <w:tblStylePr w:type="band1Horz">
      <w:tblPr/>
      <w:tcPr>
        <w:tcBorders>
          <w:top w:val="single" w:color="BA1223" w:themeColor="accent6" w:sz="8" w:space="0"/>
          <w:left w:val="single" w:color="BA1223" w:themeColor="accent6" w:sz="8" w:space="0"/>
          <w:bottom w:val="single" w:color="BA1223" w:themeColor="accent6" w:sz="8" w:space="0"/>
          <w:right w:val="single" w:color="BA1223" w:themeColor="accent6" w:sz="8" w:space="0"/>
        </w:tcBorders>
      </w:tcPr>
    </w:tblStylePr>
  </w:style>
  <w:style w:type="table" w:styleId="LightShading">
    <w:name w:val="Light Shading"/>
    <w:basedOn w:val="TableNormal"/>
    <w:uiPriority w:val="99"/>
    <w:semiHidden/>
    <w:unhideWhenUsed/>
    <w:rsid w:val="00911DE3"/>
    <w:pPr>
      <w:spacing w:line="240" w:lineRule="auto"/>
    </w:pPr>
    <w:rPr>
      <w:color w:val="232323" w:themeColor="text1" w:themeShade="BF"/>
    </w:rPr>
    <w:tblPr>
      <w:tblStyleRowBandSize w:val="1"/>
      <w:tblStyleColBandSize w:val="1"/>
      <w:tblBorders>
        <w:top w:val="single" w:color="303030" w:themeColor="text1" w:sz="8" w:space="0"/>
        <w:bottom w:val="single" w:color="303030" w:themeColor="text1" w:sz="8" w:space="0"/>
      </w:tblBorders>
    </w:tblPr>
    <w:tblStylePr w:type="fir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la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A5A5A5" w:themeColor="accent1" w:themeShade="BF"/>
    </w:rPr>
    <w:tblPr>
      <w:tblStyleRowBandSize w:val="1"/>
      <w:tblStyleColBandSize w:val="1"/>
      <w:tblBorders>
        <w:top w:val="single" w:color="DDDDDD" w:themeColor="accent1" w:sz="8" w:space="0"/>
        <w:bottom w:val="single" w:color="DDDDDD" w:themeColor="accent1" w:sz="8" w:space="0"/>
      </w:tblBorders>
    </w:tblPr>
    <w:tblStylePr w:type="firstRow">
      <w:pPr>
        <w:spacing w:before="0" w:after="0" w:line="240" w:lineRule="auto"/>
      </w:pPr>
      <w:rPr>
        <w:b/>
        <w:bCs/>
      </w:rPr>
      <w:tblPr/>
      <w:tcPr>
        <w:tcBorders>
          <w:top w:val="single" w:color="DDDDDD" w:themeColor="accent1" w:sz="8" w:space="0"/>
          <w:left w:val="nil"/>
          <w:bottom w:val="single" w:color="DDDDDD" w:themeColor="accent1" w:sz="8" w:space="0"/>
          <w:right w:val="nil"/>
          <w:insideH w:val="nil"/>
          <w:insideV w:val="nil"/>
        </w:tcBorders>
      </w:tcPr>
    </w:tblStylePr>
    <w:tblStylePr w:type="lastRow">
      <w:pPr>
        <w:spacing w:before="0" w:after="0" w:line="240" w:lineRule="auto"/>
      </w:pPr>
      <w:rPr>
        <w:b/>
        <w:bCs/>
      </w:rPr>
      <w:tblPr/>
      <w:tcPr>
        <w:tcBorders>
          <w:top w:val="single" w:color="DDDDDD" w:themeColor="accent1" w:sz="8" w:space="0"/>
          <w:left w:val="nil"/>
          <w:bottom w:val="single" w:color="DDDDD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D8D8D" w:themeColor="accent2" w:themeShade="BF"/>
    </w:rPr>
    <w:tblPr>
      <w:tblStyleRowBandSize w:val="1"/>
      <w:tblStyleColBandSize w:val="1"/>
      <w:tblBorders>
        <w:top w:val="single" w:color="BDBDBD" w:themeColor="accent2" w:sz="8" w:space="0"/>
        <w:bottom w:val="single" w:color="BDBDBD" w:themeColor="accent2" w:sz="8" w:space="0"/>
      </w:tblBorders>
    </w:tblPr>
    <w:tblStylePr w:type="firstRow">
      <w:pPr>
        <w:spacing w:before="0" w:after="0" w:line="240" w:lineRule="auto"/>
      </w:pPr>
      <w:rPr>
        <w:b/>
        <w:bCs/>
      </w:rPr>
      <w:tblPr/>
      <w:tcPr>
        <w:tcBorders>
          <w:top w:val="single" w:color="BDBDBD" w:themeColor="accent2" w:sz="8" w:space="0"/>
          <w:left w:val="nil"/>
          <w:bottom w:val="single" w:color="BDBDBD" w:themeColor="accent2" w:sz="8" w:space="0"/>
          <w:right w:val="nil"/>
          <w:insideH w:val="nil"/>
          <w:insideV w:val="nil"/>
        </w:tcBorders>
      </w:tcPr>
    </w:tblStylePr>
    <w:tblStylePr w:type="lastRow">
      <w:pPr>
        <w:spacing w:before="0" w:after="0" w:line="240" w:lineRule="auto"/>
      </w:pPr>
      <w:rPr>
        <w:b/>
        <w:bCs/>
      </w:rPr>
      <w:tblPr/>
      <w:tcPr>
        <w:tcBorders>
          <w:top w:val="single" w:color="BDBDBD" w:themeColor="accent2" w:sz="8" w:space="0"/>
          <w:left w:val="nil"/>
          <w:bottom w:val="single" w:color="BDBDB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767676" w:themeColor="accent3" w:themeShade="BF"/>
    </w:rPr>
    <w:tblPr>
      <w:tblStyleRowBandSize w:val="1"/>
      <w:tblStyleColBandSize w:val="1"/>
      <w:tblBorders>
        <w:top w:val="single" w:color="9E9E9E" w:themeColor="accent3" w:sz="8" w:space="0"/>
        <w:bottom w:val="single" w:color="9E9E9E" w:themeColor="accent3" w:sz="8" w:space="0"/>
      </w:tblBorders>
    </w:tblPr>
    <w:tblStylePr w:type="firstRow">
      <w:pPr>
        <w:spacing w:before="0" w:after="0" w:line="240" w:lineRule="auto"/>
      </w:pPr>
      <w:rPr>
        <w:b/>
        <w:bCs/>
      </w:rPr>
      <w:tblPr/>
      <w:tcPr>
        <w:tcBorders>
          <w:top w:val="single" w:color="9E9E9E" w:themeColor="accent3" w:sz="8" w:space="0"/>
          <w:left w:val="nil"/>
          <w:bottom w:val="single" w:color="9E9E9E" w:themeColor="accent3" w:sz="8" w:space="0"/>
          <w:right w:val="nil"/>
          <w:insideH w:val="nil"/>
          <w:insideV w:val="nil"/>
        </w:tcBorders>
      </w:tcPr>
    </w:tblStylePr>
    <w:tblStylePr w:type="lastRow">
      <w:pPr>
        <w:spacing w:before="0" w:after="0" w:line="240" w:lineRule="auto"/>
      </w:pPr>
      <w:rPr>
        <w:b/>
        <w:bCs/>
      </w:rPr>
      <w:tblPr/>
      <w:tcPr>
        <w:tcBorders>
          <w:top w:val="single" w:color="9E9E9E" w:themeColor="accent3" w:sz="8" w:space="0"/>
          <w:left w:val="nil"/>
          <w:bottom w:val="single" w:color="9E9E9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4C4C4C" w:themeColor="accent4" w:themeShade="BF"/>
    </w:rPr>
    <w:tblPr>
      <w:tblStyleRowBandSize w:val="1"/>
      <w:tblStyleColBandSize w:val="1"/>
      <w:tblBorders>
        <w:top w:val="single" w:color="666666" w:themeColor="accent4" w:sz="8" w:space="0"/>
        <w:bottom w:val="single" w:color="666666" w:themeColor="accent4" w:sz="8" w:space="0"/>
      </w:tblBorders>
    </w:tblPr>
    <w:tblStylePr w:type="firstRow">
      <w:pPr>
        <w:spacing w:before="0" w:after="0" w:line="240" w:lineRule="auto"/>
      </w:pPr>
      <w:rPr>
        <w:b/>
        <w:bCs/>
      </w:rPr>
      <w:tblPr/>
      <w:tcPr>
        <w:tcBorders>
          <w:top w:val="single" w:color="666666" w:themeColor="accent4" w:sz="8" w:space="0"/>
          <w:left w:val="nil"/>
          <w:bottom w:val="single" w:color="666666" w:themeColor="accent4" w:sz="8" w:space="0"/>
          <w:right w:val="nil"/>
          <w:insideH w:val="nil"/>
          <w:insideV w:val="nil"/>
        </w:tcBorders>
      </w:tcPr>
    </w:tblStylePr>
    <w:tblStylePr w:type="lastRow">
      <w:pPr>
        <w:spacing w:before="0" w:after="0" w:line="240" w:lineRule="auto"/>
      </w:pPr>
      <w:rPr>
        <w:b/>
        <w:bCs/>
      </w:rPr>
      <w:tblPr/>
      <w:tcPr>
        <w:tcBorders>
          <w:top w:val="single" w:color="666666" w:themeColor="accent4" w:sz="8" w:space="0"/>
          <w:left w:val="nil"/>
          <w:bottom w:val="single" w:color="666666"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2F2F2F" w:themeColor="accent5" w:themeShade="BF"/>
    </w:rPr>
    <w:tblPr>
      <w:tblStyleRowBandSize w:val="1"/>
      <w:tblStyleColBandSize w:val="1"/>
      <w:tblBorders>
        <w:top w:val="single" w:color="404040" w:themeColor="accent5" w:sz="8" w:space="0"/>
        <w:bottom w:val="single" w:color="404040" w:themeColor="accent5" w:sz="8" w:space="0"/>
      </w:tblBorders>
    </w:tblPr>
    <w:tblStylePr w:type="firstRow">
      <w:pPr>
        <w:spacing w:before="0" w:after="0" w:line="240" w:lineRule="auto"/>
      </w:pPr>
      <w:rPr>
        <w:b/>
        <w:bCs/>
      </w:rPr>
      <w:tblPr/>
      <w:tcPr>
        <w:tcBorders>
          <w:top w:val="single" w:color="404040" w:themeColor="accent5" w:sz="8" w:space="0"/>
          <w:left w:val="nil"/>
          <w:bottom w:val="single" w:color="404040" w:themeColor="accent5" w:sz="8" w:space="0"/>
          <w:right w:val="nil"/>
          <w:insideH w:val="nil"/>
          <w:insideV w:val="nil"/>
        </w:tcBorders>
      </w:tcPr>
    </w:tblStylePr>
    <w:tblStylePr w:type="lastRow">
      <w:pPr>
        <w:spacing w:before="0" w:after="0" w:line="240" w:lineRule="auto"/>
      </w:pPr>
      <w:rPr>
        <w:b/>
        <w:bCs/>
      </w:rPr>
      <w:tblPr/>
      <w:tcPr>
        <w:tcBorders>
          <w:top w:val="single" w:color="404040" w:themeColor="accent5" w:sz="8" w:space="0"/>
          <w:left w:val="nil"/>
          <w:bottom w:val="single" w:color="40404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8B0D19" w:themeColor="accent6" w:themeShade="BF"/>
    </w:rPr>
    <w:tblPr>
      <w:tblStyleRowBandSize w:val="1"/>
      <w:tblStyleColBandSize w:val="1"/>
      <w:tblBorders>
        <w:top w:val="single" w:color="BA1223" w:themeColor="accent6" w:sz="8" w:space="0"/>
        <w:bottom w:val="single" w:color="BA1223" w:themeColor="accent6" w:sz="8" w:space="0"/>
      </w:tblBorders>
    </w:tblPr>
    <w:tblStylePr w:type="firstRow">
      <w:pPr>
        <w:spacing w:before="0" w:after="0" w:line="240" w:lineRule="auto"/>
      </w:pPr>
      <w:rPr>
        <w:b/>
        <w:bCs/>
      </w:rPr>
      <w:tblPr/>
      <w:tcPr>
        <w:tcBorders>
          <w:top w:val="single" w:color="BA1223" w:themeColor="accent6" w:sz="8" w:space="0"/>
          <w:left w:val="nil"/>
          <w:bottom w:val="single" w:color="BA1223" w:themeColor="accent6" w:sz="8" w:space="0"/>
          <w:right w:val="nil"/>
          <w:insideH w:val="nil"/>
          <w:insideV w:val="nil"/>
        </w:tcBorders>
      </w:tcPr>
    </w:tblStylePr>
    <w:tblStylePr w:type="lastRow">
      <w:pPr>
        <w:spacing w:before="0" w:after="0" w:line="240" w:lineRule="auto"/>
      </w:pPr>
      <w:rPr>
        <w:b/>
        <w:bCs/>
      </w:rPr>
      <w:tblPr/>
      <w:tcPr>
        <w:tcBorders>
          <w:top w:val="single" w:color="BA1223" w:themeColor="accent6" w:sz="8" w:space="0"/>
          <w:left w:val="nil"/>
          <w:bottom w:val="single" w:color="BA122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B76738"/>
    <w:pPr>
      <w:numPr>
        <w:numId w:val="16"/>
      </w:numPr>
      <w:spacing w:after="0"/>
      <w:ind w:right="170"/>
      <w:contextualSpacing/>
    </w:pPr>
  </w:style>
  <w:style w:type="paragraph" w:styleId="ListBullet2">
    <w:name w:val="List Bullet 2"/>
    <w:basedOn w:val="Normal"/>
    <w:uiPriority w:val="2"/>
    <w:semiHidden/>
    <w:rsid w:val="00B76738"/>
    <w:pPr>
      <w:numPr>
        <w:ilvl w:val="1"/>
        <w:numId w:val="16"/>
      </w:numPr>
      <w:spacing w:after="0"/>
      <w:contextualSpacing/>
    </w:pPr>
  </w:style>
  <w:style w:type="paragraph" w:styleId="ListBullet3">
    <w:name w:val="List Bullet 3"/>
    <w:basedOn w:val="Normal"/>
    <w:uiPriority w:val="2"/>
    <w:semiHidden/>
    <w:rsid w:val="00B76738"/>
    <w:pPr>
      <w:numPr>
        <w:ilvl w:val="2"/>
        <w:numId w:val="16"/>
      </w:numPr>
      <w:spacing w:after="0"/>
      <w:contextualSpacing/>
    </w:pPr>
  </w:style>
  <w:style w:type="paragraph" w:styleId="ListBullet4">
    <w:name w:val="List Bullet 4"/>
    <w:basedOn w:val="Normal"/>
    <w:uiPriority w:val="2"/>
    <w:semiHidden/>
    <w:rsid w:val="00911DE3"/>
    <w:pPr>
      <w:numPr>
        <w:numId w:val="3"/>
      </w:numPr>
      <w:spacing w:after="0"/>
      <w:contextualSpacing/>
    </w:pPr>
  </w:style>
  <w:style w:type="paragraph" w:styleId="ListBullet5">
    <w:name w:val="List Bullet 5"/>
    <w:basedOn w:val="Normal"/>
    <w:uiPriority w:val="2"/>
    <w:semiHidden/>
    <w:rsid w:val="00911DE3"/>
    <w:pPr>
      <w:numPr>
        <w:numId w:val="4"/>
      </w:numPr>
      <w:spacing w:after="0"/>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B76738"/>
    <w:pPr>
      <w:numPr>
        <w:numId w:val="17"/>
      </w:numPr>
      <w:spacing w:after="0"/>
      <w:contextualSpacing/>
    </w:pPr>
  </w:style>
  <w:style w:type="paragraph" w:styleId="ListNumber2">
    <w:name w:val="List Number 2"/>
    <w:basedOn w:val="Normal"/>
    <w:uiPriority w:val="2"/>
    <w:semiHidden/>
    <w:rsid w:val="00B76738"/>
    <w:pPr>
      <w:numPr>
        <w:ilvl w:val="1"/>
        <w:numId w:val="17"/>
      </w:numPr>
      <w:spacing w:after="0"/>
      <w:contextualSpacing/>
    </w:pPr>
  </w:style>
  <w:style w:type="paragraph" w:styleId="ListNumber3">
    <w:name w:val="List Number 3"/>
    <w:basedOn w:val="Normal"/>
    <w:uiPriority w:val="2"/>
    <w:semiHidden/>
    <w:rsid w:val="00B76738"/>
    <w:pPr>
      <w:numPr>
        <w:ilvl w:val="2"/>
        <w:numId w:val="17"/>
      </w:numPr>
      <w:spacing w:after="0"/>
      <w:contextualSpacing/>
    </w:pPr>
  </w:style>
  <w:style w:type="paragraph" w:styleId="ListNumber4">
    <w:name w:val="List Number 4"/>
    <w:basedOn w:val="Normal"/>
    <w:uiPriority w:val="2"/>
    <w:semiHidden/>
    <w:rsid w:val="00911DE3"/>
    <w:pPr>
      <w:numPr>
        <w:numId w:val="5"/>
      </w:numPr>
      <w:spacing w:after="0"/>
      <w:contextualSpacing/>
    </w:pPr>
  </w:style>
  <w:style w:type="paragraph" w:styleId="ListNumber5">
    <w:name w:val="List Number 5"/>
    <w:basedOn w:val="Normal"/>
    <w:uiPriority w:val="2"/>
    <w:semiHidden/>
    <w:rsid w:val="00911DE3"/>
    <w:pPr>
      <w:spacing w:after="0"/>
      <w:ind w:left="851" w:hanging="851"/>
      <w:contextualSpacing/>
    </w:pPr>
  </w:style>
  <w:style w:type="paragraph" w:styleId="ListParagraph">
    <w:name w:val="List Paragraph"/>
    <w:basedOn w:val="Normal"/>
    <w:uiPriority w:val="34"/>
    <w:qFormat/>
    <w:rsid w:val="00901321"/>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color="828282" w:themeColor="text1" w:themeTint="99" w:sz="4" w:space="0"/>
        </w:tcBorders>
      </w:tcPr>
    </w:tblStylePr>
    <w:tblStylePr w:type="lastRow">
      <w:rPr>
        <w:b/>
        <w:bCs/>
      </w:rPr>
      <w:tblPr/>
      <w:tcPr>
        <w:tcBorders>
          <w:top w:val="sing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color="EAEAEA" w:themeColor="accent1" w:themeTint="99" w:sz="4" w:space="0"/>
        </w:tcBorders>
      </w:tcPr>
    </w:tblStylePr>
    <w:tblStylePr w:type="lastRow">
      <w:rPr>
        <w:b/>
        <w:bCs/>
      </w:rPr>
      <w:tblPr/>
      <w:tcPr>
        <w:tcBorders>
          <w:top w:val="sing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color="D7D7D7" w:themeColor="accent2" w:themeTint="99" w:sz="4" w:space="0"/>
        </w:tcBorders>
      </w:tcPr>
    </w:tblStylePr>
    <w:tblStylePr w:type="lastRow">
      <w:rPr>
        <w:b/>
        <w:bCs/>
      </w:rPr>
      <w:tblPr/>
      <w:tcPr>
        <w:tcBorders>
          <w:top w:val="single" w:color="D7D7D7" w:themeColor="accent2" w:themeTint="99" w:sz="4" w:space="0"/>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color="C4C4C4" w:themeColor="accent3" w:themeTint="99" w:sz="4" w:space="0"/>
        </w:tcBorders>
      </w:tcPr>
    </w:tblStylePr>
    <w:tblStylePr w:type="lastRow">
      <w:rPr>
        <w:b/>
        <w:bCs/>
      </w:rPr>
      <w:tblPr/>
      <w:tcPr>
        <w:tcBorders>
          <w:top w:val="single" w:color="C4C4C4" w:themeColor="accent3" w:themeTint="99" w:sz="4" w:space="0"/>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color="A3A3A3" w:themeColor="accent4" w:themeTint="99" w:sz="4" w:space="0"/>
        </w:tcBorders>
      </w:tcPr>
    </w:tblStylePr>
    <w:tblStylePr w:type="lastRow">
      <w:rPr>
        <w:b/>
        <w:bCs/>
      </w:rPr>
      <w:tblPr/>
      <w:tcPr>
        <w:tcBorders>
          <w:top w:val="single" w:color="A3A3A3" w:themeColor="accent4" w:themeTint="99" w:sz="4" w:space="0"/>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color="8C8C8C" w:themeColor="accent5" w:themeTint="99" w:sz="4" w:space="0"/>
        </w:tcBorders>
      </w:tcPr>
    </w:tblStylePr>
    <w:tblStylePr w:type="lastRow">
      <w:rPr>
        <w:b/>
        <w:bCs/>
      </w:rPr>
      <w:tblPr/>
      <w:tcPr>
        <w:tcBorders>
          <w:top w:val="single" w:color="8C8C8C" w:themeColor="accent5" w:themeTint="99"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color="EE5766" w:themeColor="accent6" w:themeTint="99" w:sz="4" w:space="0"/>
        </w:tcBorders>
      </w:tcPr>
    </w:tblStylePr>
    <w:tblStylePr w:type="lastRow">
      <w:rPr>
        <w:b/>
        <w:bCs/>
      </w:rPr>
      <w:tblPr/>
      <w:tcPr>
        <w:tcBorders>
          <w:top w:val="single" w:color="EE5766" w:themeColor="accent6" w:themeTint="99" w:sz="4" w:space="0"/>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color="828282" w:themeColor="text1" w:themeTint="99" w:sz="4" w:space="0"/>
        <w:bottom w:val="single" w:color="828282" w:themeColor="text1" w:themeTint="99" w:sz="4" w:space="0"/>
        <w:insideH w:val="single" w:color="828282"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color="EAEAEA" w:themeColor="accent1" w:themeTint="99" w:sz="4" w:space="0"/>
        <w:bottom w:val="single" w:color="EAEAEA" w:themeColor="accent1" w:themeTint="99" w:sz="4" w:space="0"/>
        <w:insideH w:val="single" w:color="EAEAEA"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color="D7D7D7" w:themeColor="accent2" w:themeTint="99" w:sz="4" w:space="0"/>
        <w:bottom w:val="single" w:color="D7D7D7" w:themeColor="accent2" w:themeTint="99" w:sz="4" w:space="0"/>
        <w:insideH w:val="single" w:color="D7D7D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color="C4C4C4" w:themeColor="accent3" w:themeTint="99" w:sz="4" w:space="0"/>
        <w:bottom w:val="single" w:color="C4C4C4" w:themeColor="accent3" w:themeTint="99" w:sz="4" w:space="0"/>
        <w:insideH w:val="single" w:color="C4C4C4"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color="A3A3A3" w:themeColor="accent4" w:themeTint="99" w:sz="4" w:space="0"/>
        <w:bottom w:val="single" w:color="A3A3A3" w:themeColor="accent4" w:themeTint="99" w:sz="4" w:space="0"/>
        <w:insideH w:val="single" w:color="A3A3A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color="8C8C8C" w:themeColor="accent5" w:themeTint="99" w:sz="4" w:space="0"/>
        <w:bottom w:val="single" w:color="8C8C8C" w:themeColor="accent5" w:themeTint="99" w:sz="4" w:space="0"/>
        <w:insideH w:val="single" w:color="8C8C8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color="EE5766" w:themeColor="accent6" w:themeTint="99" w:sz="4" w:space="0"/>
        <w:bottom w:val="single" w:color="EE5766" w:themeColor="accent6" w:themeTint="99" w:sz="4" w:space="0"/>
        <w:insideH w:val="single" w:color="EE576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color="303030" w:themeColor="text1" w:sz="4" w:space="0"/>
        <w:left w:val="single" w:color="303030" w:themeColor="text1" w:sz="4" w:space="0"/>
        <w:bottom w:val="single" w:color="303030" w:themeColor="text1" w:sz="4" w:space="0"/>
        <w:right w:val="single" w:color="303030" w:themeColor="text1" w:sz="4" w:space="0"/>
      </w:tblBorders>
    </w:tblPr>
    <w:tblStylePr w:type="firstRow">
      <w:rPr>
        <w:b/>
        <w:bCs/>
        <w:color w:val="FFFFFF" w:themeColor="background1"/>
      </w:rPr>
      <w:tblPr/>
      <w:tcPr>
        <w:shd w:val="clear" w:color="auto" w:fill="303030" w:themeFill="text1"/>
      </w:tcPr>
    </w:tblStylePr>
    <w:tblStylePr w:type="lastRow">
      <w:rPr>
        <w:b/>
        <w:bCs/>
      </w:rPr>
      <w:tblPr/>
      <w:tcPr>
        <w:tcBorders>
          <w:top w:val="double" w:color="30303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3030" w:themeColor="text1" w:sz="4" w:space="0"/>
          <w:right w:val="single" w:color="303030" w:themeColor="text1" w:sz="4" w:space="0"/>
        </w:tcBorders>
      </w:tcPr>
    </w:tblStylePr>
    <w:tblStylePr w:type="band1Horz">
      <w:tblPr/>
      <w:tcPr>
        <w:tcBorders>
          <w:top w:val="single" w:color="303030" w:themeColor="text1" w:sz="4" w:space="0"/>
          <w:bottom w:val="single" w:color="30303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3030" w:themeColor="text1" w:sz="4" w:space="0"/>
          <w:left w:val="nil"/>
        </w:tcBorders>
      </w:tcPr>
    </w:tblStylePr>
    <w:tblStylePr w:type="swCell">
      <w:tblPr/>
      <w:tcPr>
        <w:tcBorders>
          <w:top w:val="double" w:color="303030" w:themeColor="text1" w:sz="4" w:space="0"/>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color="DDDDDD" w:themeColor="accent1" w:sz="4" w:space="0"/>
        <w:left w:val="single" w:color="DDDDDD" w:themeColor="accent1" w:sz="4" w:space="0"/>
        <w:bottom w:val="single" w:color="DDDDDD" w:themeColor="accent1" w:sz="4" w:space="0"/>
        <w:right w:val="single" w:color="DDDDDD" w:themeColor="accent1" w:sz="4" w:space="0"/>
      </w:tblBorders>
    </w:tblPr>
    <w:tblStylePr w:type="firstRow">
      <w:rPr>
        <w:b/>
        <w:bCs/>
        <w:color w:val="FFFFFF" w:themeColor="background1"/>
      </w:rPr>
      <w:tblPr/>
      <w:tcPr>
        <w:shd w:val="clear" w:color="auto" w:fill="DDDDDD" w:themeFill="accent1"/>
      </w:tcPr>
    </w:tblStylePr>
    <w:tblStylePr w:type="lastRow">
      <w:rPr>
        <w:b/>
        <w:bCs/>
      </w:rPr>
      <w:tblPr/>
      <w:tcPr>
        <w:tcBorders>
          <w:top w:val="double" w:color="DDDDD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DDDDD" w:themeColor="accent1" w:sz="4" w:space="0"/>
          <w:right w:val="single" w:color="DDDDDD" w:themeColor="accent1" w:sz="4" w:space="0"/>
        </w:tcBorders>
      </w:tcPr>
    </w:tblStylePr>
    <w:tblStylePr w:type="band1Horz">
      <w:tblPr/>
      <w:tcPr>
        <w:tcBorders>
          <w:top w:val="single" w:color="DDDDDD" w:themeColor="accent1" w:sz="4" w:space="0"/>
          <w:bottom w:val="single" w:color="DDDDD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DDDDD" w:themeColor="accent1" w:sz="4" w:space="0"/>
          <w:left w:val="nil"/>
        </w:tcBorders>
      </w:tcPr>
    </w:tblStylePr>
    <w:tblStylePr w:type="swCell">
      <w:tblPr/>
      <w:tcPr>
        <w:tcBorders>
          <w:top w:val="double" w:color="DDDDDD" w:themeColor="accent1" w:sz="4" w:space="0"/>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color="BDBDBD" w:themeColor="accent2" w:sz="4" w:space="0"/>
        <w:left w:val="single" w:color="BDBDBD" w:themeColor="accent2" w:sz="4" w:space="0"/>
        <w:bottom w:val="single" w:color="BDBDBD" w:themeColor="accent2" w:sz="4" w:space="0"/>
        <w:right w:val="single" w:color="BDBDBD" w:themeColor="accent2" w:sz="4" w:space="0"/>
      </w:tblBorders>
    </w:tblPr>
    <w:tblStylePr w:type="firstRow">
      <w:rPr>
        <w:b/>
        <w:bCs/>
        <w:color w:val="FFFFFF" w:themeColor="background1"/>
      </w:rPr>
      <w:tblPr/>
      <w:tcPr>
        <w:shd w:val="clear" w:color="auto" w:fill="BDBDBD" w:themeFill="accent2"/>
      </w:tcPr>
    </w:tblStylePr>
    <w:tblStylePr w:type="lastRow">
      <w:rPr>
        <w:b/>
        <w:bCs/>
      </w:rPr>
      <w:tblPr/>
      <w:tcPr>
        <w:tcBorders>
          <w:top w:val="double" w:color="BDBDB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DBDBD" w:themeColor="accent2" w:sz="4" w:space="0"/>
          <w:right w:val="single" w:color="BDBDBD" w:themeColor="accent2" w:sz="4" w:space="0"/>
        </w:tcBorders>
      </w:tcPr>
    </w:tblStylePr>
    <w:tblStylePr w:type="band1Horz">
      <w:tblPr/>
      <w:tcPr>
        <w:tcBorders>
          <w:top w:val="single" w:color="BDBDBD" w:themeColor="accent2" w:sz="4" w:space="0"/>
          <w:bottom w:val="single" w:color="BDBDB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DBDBD" w:themeColor="accent2" w:sz="4" w:space="0"/>
          <w:left w:val="nil"/>
        </w:tcBorders>
      </w:tcPr>
    </w:tblStylePr>
    <w:tblStylePr w:type="swCell">
      <w:tblPr/>
      <w:tcPr>
        <w:tcBorders>
          <w:top w:val="double" w:color="BDBDBD" w:themeColor="accent2" w:sz="4" w:space="0"/>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color="9E9E9E" w:themeColor="accent3" w:sz="4" w:space="0"/>
        <w:left w:val="single" w:color="9E9E9E" w:themeColor="accent3" w:sz="4" w:space="0"/>
        <w:bottom w:val="single" w:color="9E9E9E" w:themeColor="accent3" w:sz="4" w:space="0"/>
        <w:right w:val="single" w:color="9E9E9E" w:themeColor="accent3" w:sz="4" w:space="0"/>
      </w:tblBorders>
    </w:tblPr>
    <w:tblStylePr w:type="firstRow">
      <w:rPr>
        <w:b/>
        <w:bCs/>
        <w:color w:val="FFFFFF" w:themeColor="background1"/>
      </w:rPr>
      <w:tblPr/>
      <w:tcPr>
        <w:shd w:val="clear" w:color="auto" w:fill="9E9E9E" w:themeFill="accent3"/>
      </w:tcPr>
    </w:tblStylePr>
    <w:tblStylePr w:type="lastRow">
      <w:rPr>
        <w:b/>
        <w:bCs/>
      </w:rPr>
      <w:tblPr/>
      <w:tcPr>
        <w:tcBorders>
          <w:top w:val="double" w:color="9E9E9E"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9E9E" w:themeColor="accent3" w:sz="4" w:space="0"/>
          <w:right w:val="single" w:color="9E9E9E" w:themeColor="accent3" w:sz="4" w:space="0"/>
        </w:tcBorders>
      </w:tcPr>
    </w:tblStylePr>
    <w:tblStylePr w:type="band1Horz">
      <w:tblPr/>
      <w:tcPr>
        <w:tcBorders>
          <w:top w:val="single" w:color="9E9E9E" w:themeColor="accent3" w:sz="4" w:space="0"/>
          <w:bottom w:val="single" w:color="9E9E9E"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9E9E" w:themeColor="accent3" w:sz="4" w:space="0"/>
          <w:left w:val="nil"/>
        </w:tcBorders>
      </w:tcPr>
    </w:tblStylePr>
    <w:tblStylePr w:type="swCell">
      <w:tblPr/>
      <w:tcPr>
        <w:tcBorders>
          <w:top w:val="double" w:color="9E9E9E" w:themeColor="accent3" w:sz="4" w:space="0"/>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color="666666" w:themeColor="accent4" w:sz="4" w:space="0"/>
        <w:left w:val="single" w:color="666666" w:themeColor="accent4" w:sz="4" w:space="0"/>
        <w:bottom w:val="single" w:color="666666" w:themeColor="accent4" w:sz="4" w:space="0"/>
        <w:right w:val="single" w:color="666666" w:themeColor="accent4" w:sz="4" w:space="0"/>
      </w:tblBorders>
    </w:tblPr>
    <w:tblStylePr w:type="firstRow">
      <w:rPr>
        <w:b/>
        <w:bCs/>
        <w:color w:val="FFFFFF" w:themeColor="background1"/>
      </w:rPr>
      <w:tblPr/>
      <w:tcPr>
        <w:shd w:val="clear" w:color="auto" w:fill="666666" w:themeFill="accent4"/>
      </w:tcPr>
    </w:tblStylePr>
    <w:tblStylePr w:type="lastRow">
      <w:rPr>
        <w:b/>
        <w:bCs/>
      </w:rPr>
      <w:tblPr/>
      <w:tcPr>
        <w:tcBorders>
          <w:top w:val="double" w:color="666666"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66666" w:themeColor="accent4" w:sz="4" w:space="0"/>
          <w:right w:val="single" w:color="666666" w:themeColor="accent4" w:sz="4" w:space="0"/>
        </w:tcBorders>
      </w:tcPr>
    </w:tblStylePr>
    <w:tblStylePr w:type="band1Horz">
      <w:tblPr/>
      <w:tcPr>
        <w:tcBorders>
          <w:top w:val="single" w:color="666666" w:themeColor="accent4" w:sz="4" w:space="0"/>
          <w:bottom w:val="single" w:color="666666"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66666" w:themeColor="accent4" w:sz="4" w:space="0"/>
          <w:left w:val="nil"/>
        </w:tcBorders>
      </w:tcPr>
    </w:tblStylePr>
    <w:tblStylePr w:type="swCell">
      <w:tblPr/>
      <w:tcPr>
        <w:tcBorders>
          <w:top w:val="double" w:color="666666" w:themeColor="accent4" w:sz="4" w:space="0"/>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color="404040" w:themeColor="accent5" w:sz="4" w:space="0"/>
        <w:left w:val="single" w:color="404040" w:themeColor="accent5" w:sz="4" w:space="0"/>
        <w:bottom w:val="single" w:color="404040" w:themeColor="accent5" w:sz="4" w:space="0"/>
        <w:right w:val="single" w:color="404040" w:themeColor="accent5" w:sz="4" w:space="0"/>
      </w:tblBorders>
    </w:tblPr>
    <w:tblStylePr w:type="firstRow">
      <w:rPr>
        <w:b/>
        <w:bCs/>
        <w:color w:val="FFFFFF" w:themeColor="background1"/>
      </w:rPr>
      <w:tblPr/>
      <w:tcPr>
        <w:shd w:val="clear" w:color="auto" w:fill="404040" w:themeFill="accent5"/>
      </w:tcPr>
    </w:tblStylePr>
    <w:tblStylePr w:type="lastRow">
      <w:rPr>
        <w:b/>
        <w:bCs/>
      </w:rPr>
      <w:tblPr/>
      <w:tcPr>
        <w:tcBorders>
          <w:top w:val="double" w:color="40404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04040" w:themeColor="accent5" w:sz="4" w:space="0"/>
          <w:right w:val="single" w:color="404040" w:themeColor="accent5" w:sz="4" w:space="0"/>
        </w:tcBorders>
      </w:tcPr>
    </w:tblStylePr>
    <w:tblStylePr w:type="band1Horz">
      <w:tblPr/>
      <w:tcPr>
        <w:tcBorders>
          <w:top w:val="single" w:color="404040" w:themeColor="accent5" w:sz="4" w:space="0"/>
          <w:bottom w:val="single" w:color="40404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04040" w:themeColor="accent5" w:sz="4" w:space="0"/>
          <w:left w:val="nil"/>
        </w:tcBorders>
      </w:tcPr>
    </w:tblStylePr>
    <w:tblStylePr w:type="swCell">
      <w:tblPr/>
      <w:tcPr>
        <w:tcBorders>
          <w:top w:val="double" w:color="404040" w:themeColor="accent5" w:sz="4" w:space="0"/>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color="BA1223" w:themeColor="accent6" w:sz="4" w:space="0"/>
        <w:left w:val="single" w:color="BA1223" w:themeColor="accent6" w:sz="4" w:space="0"/>
        <w:bottom w:val="single" w:color="BA1223" w:themeColor="accent6" w:sz="4" w:space="0"/>
        <w:right w:val="single" w:color="BA1223" w:themeColor="accent6" w:sz="4" w:space="0"/>
      </w:tblBorders>
    </w:tblPr>
    <w:tblStylePr w:type="firstRow">
      <w:rPr>
        <w:b/>
        <w:bCs/>
        <w:color w:val="FFFFFF" w:themeColor="background1"/>
      </w:rPr>
      <w:tblPr/>
      <w:tcPr>
        <w:shd w:val="clear" w:color="auto" w:fill="BA1223" w:themeFill="accent6"/>
      </w:tcPr>
    </w:tblStylePr>
    <w:tblStylePr w:type="lastRow">
      <w:rPr>
        <w:b/>
        <w:bCs/>
      </w:rPr>
      <w:tblPr/>
      <w:tcPr>
        <w:tcBorders>
          <w:top w:val="double" w:color="BA122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A1223" w:themeColor="accent6" w:sz="4" w:space="0"/>
          <w:right w:val="single" w:color="BA1223" w:themeColor="accent6" w:sz="4" w:space="0"/>
        </w:tcBorders>
      </w:tcPr>
    </w:tblStylePr>
    <w:tblStylePr w:type="band1Horz">
      <w:tblPr/>
      <w:tcPr>
        <w:tcBorders>
          <w:top w:val="single" w:color="BA1223" w:themeColor="accent6" w:sz="4" w:space="0"/>
          <w:bottom w:val="single" w:color="BA122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A1223" w:themeColor="accent6" w:sz="4" w:space="0"/>
          <w:left w:val="nil"/>
        </w:tcBorders>
      </w:tcPr>
    </w:tblStylePr>
    <w:tblStylePr w:type="swCell">
      <w:tblPr/>
      <w:tcPr>
        <w:tcBorders>
          <w:top w:val="double" w:color="BA1223" w:themeColor="accent6" w:sz="4" w:space="0"/>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tcBorders>
        <w:shd w:val="clear" w:color="auto" w:fill="303030" w:themeFill="text1"/>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tblBorders>
    </w:tblPr>
    <w:tblStylePr w:type="firstRow">
      <w:rPr>
        <w:b/>
        <w:bCs/>
        <w:color w:val="FFFFFF" w:themeColor="background1"/>
      </w:rPr>
      <w:tblPr/>
      <w:tcPr>
        <w:tcBorders>
          <w:top w:val="single" w:color="DDDDDD" w:themeColor="accent1" w:sz="4" w:space="0"/>
          <w:left w:val="single" w:color="DDDDDD" w:themeColor="accent1" w:sz="4" w:space="0"/>
          <w:bottom w:val="single" w:color="DDDDDD" w:themeColor="accent1" w:sz="4" w:space="0"/>
          <w:right w:val="single" w:color="DDDDDD" w:themeColor="accent1" w:sz="4" w:space="0"/>
          <w:insideH w:val="nil"/>
        </w:tcBorders>
        <w:shd w:val="clear" w:color="auto" w:fill="DDDDDD" w:themeFill="accent1"/>
      </w:tcPr>
    </w:tblStylePr>
    <w:tblStylePr w:type="lastRow">
      <w:rPr>
        <w:b/>
        <w:bCs/>
      </w:rPr>
      <w:tblPr/>
      <w:tcPr>
        <w:tcBorders>
          <w:top w:val="double" w:color="EAEAEA" w:themeColor="accent1" w:themeTint="99"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color="D7D7D7" w:themeColor="accent2" w:themeTint="99" w:sz="4" w:space="0"/>
        <w:left w:val="single" w:color="D7D7D7" w:themeColor="accent2" w:themeTint="99" w:sz="4" w:space="0"/>
        <w:bottom w:val="single" w:color="D7D7D7" w:themeColor="accent2" w:themeTint="99" w:sz="4" w:space="0"/>
        <w:right w:val="single" w:color="D7D7D7" w:themeColor="accent2" w:themeTint="99" w:sz="4" w:space="0"/>
        <w:insideH w:val="single" w:color="D7D7D7" w:themeColor="accent2" w:themeTint="99" w:sz="4" w:space="0"/>
      </w:tblBorders>
    </w:tblPr>
    <w:tblStylePr w:type="firstRow">
      <w:rPr>
        <w:b/>
        <w:bCs/>
        <w:color w:val="FFFFFF" w:themeColor="background1"/>
      </w:rPr>
      <w:tblPr/>
      <w:tcPr>
        <w:tcBorders>
          <w:top w:val="single" w:color="BDBDBD" w:themeColor="accent2" w:sz="4" w:space="0"/>
          <w:left w:val="single" w:color="BDBDBD" w:themeColor="accent2" w:sz="4" w:space="0"/>
          <w:bottom w:val="single" w:color="BDBDBD" w:themeColor="accent2" w:sz="4" w:space="0"/>
          <w:right w:val="single" w:color="BDBDBD" w:themeColor="accent2" w:sz="4" w:space="0"/>
          <w:insideH w:val="nil"/>
        </w:tcBorders>
        <w:shd w:val="clear" w:color="auto" w:fill="BDBDBD" w:themeFill="accent2"/>
      </w:tcPr>
    </w:tblStylePr>
    <w:tblStylePr w:type="lastRow">
      <w:rPr>
        <w:b/>
        <w:bCs/>
      </w:rPr>
      <w:tblPr/>
      <w:tcPr>
        <w:tcBorders>
          <w:top w:val="double" w:color="D7D7D7" w:themeColor="accent2" w:themeTint="99" w:sz="4" w:space="0"/>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color="C4C4C4" w:themeColor="accent3" w:themeTint="99" w:sz="4" w:space="0"/>
        <w:left w:val="single" w:color="C4C4C4" w:themeColor="accent3" w:themeTint="99" w:sz="4" w:space="0"/>
        <w:bottom w:val="single" w:color="C4C4C4" w:themeColor="accent3" w:themeTint="99" w:sz="4" w:space="0"/>
        <w:right w:val="single" w:color="C4C4C4" w:themeColor="accent3" w:themeTint="99" w:sz="4" w:space="0"/>
        <w:insideH w:val="single" w:color="C4C4C4" w:themeColor="accent3" w:themeTint="99" w:sz="4" w:space="0"/>
      </w:tblBorders>
    </w:tblPr>
    <w:tblStylePr w:type="firstRow">
      <w:rPr>
        <w:b/>
        <w:bCs/>
        <w:color w:val="FFFFFF" w:themeColor="background1"/>
      </w:rPr>
      <w:tblPr/>
      <w:tcPr>
        <w:tcBorders>
          <w:top w:val="single" w:color="9E9E9E" w:themeColor="accent3" w:sz="4" w:space="0"/>
          <w:left w:val="single" w:color="9E9E9E" w:themeColor="accent3" w:sz="4" w:space="0"/>
          <w:bottom w:val="single" w:color="9E9E9E" w:themeColor="accent3" w:sz="4" w:space="0"/>
          <w:right w:val="single" w:color="9E9E9E" w:themeColor="accent3" w:sz="4" w:space="0"/>
          <w:insideH w:val="nil"/>
        </w:tcBorders>
        <w:shd w:val="clear" w:color="auto" w:fill="9E9E9E" w:themeFill="accent3"/>
      </w:tcPr>
    </w:tblStylePr>
    <w:tblStylePr w:type="lastRow">
      <w:rPr>
        <w:b/>
        <w:bCs/>
      </w:rPr>
      <w:tblPr/>
      <w:tcPr>
        <w:tcBorders>
          <w:top w:val="double" w:color="C4C4C4" w:themeColor="accent3" w:themeTint="99" w:sz="4" w:space="0"/>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color="A3A3A3" w:themeColor="accent4" w:themeTint="99" w:sz="4" w:space="0"/>
        <w:left w:val="single" w:color="A3A3A3" w:themeColor="accent4" w:themeTint="99" w:sz="4" w:space="0"/>
        <w:bottom w:val="single" w:color="A3A3A3" w:themeColor="accent4" w:themeTint="99" w:sz="4" w:space="0"/>
        <w:right w:val="single" w:color="A3A3A3" w:themeColor="accent4" w:themeTint="99" w:sz="4" w:space="0"/>
        <w:insideH w:val="single" w:color="A3A3A3" w:themeColor="accent4" w:themeTint="99" w:sz="4" w:space="0"/>
      </w:tblBorders>
    </w:tblPr>
    <w:tblStylePr w:type="firstRow">
      <w:rPr>
        <w:b/>
        <w:bCs/>
        <w:color w:val="FFFFFF" w:themeColor="background1"/>
      </w:rPr>
      <w:tblPr/>
      <w:tcPr>
        <w:tcBorders>
          <w:top w:val="single" w:color="666666" w:themeColor="accent4" w:sz="4" w:space="0"/>
          <w:left w:val="single" w:color="666666" w:themeColor="accent4" w:sz="4" w:space="0"/>
          <w:bottom w:val="single" w:color="666666" w:themeColor="accent4" w:sz="4" w:space="0"/>
          <w:right w:val="single" w:color="666666" w:themeColor="accent4" w:sz="4" w:space="0"/>
          <w:insideH w:val="nil"/>
        </w:tcBorders>
        <w:shd w:val="clear" w:color="auto" w:fill="666666" w:themeFill="accent4"/>
      </w:tcPr>
    </w:tblStylePr>
    <w:tblStylePr w:type="lastRow">
      <w:rPr>
        <w:b/>
        <w:bCs/>
      </w:rPr>
      <w:tblPr/>
      <w:tcPr>
        <w:tcBorders>
          <w:top w:val="double" w:color="A3A3A3" w:themeColor="accent4" w:themeTint="99" w:sz="4" w:space="0"/>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color="8C8C8C" w:themeColor="accent5" w:themeTint="99" w:sz="4" w:space="0"/>
        <w:left w:val="single" w:color="8C8C8C" w:themeColor="accent5" w:themeTint="99" w:sz="4" w:space="0"/>
        <w:bottom w:val="single" w:color="8C8C8C" w:themeColor="accent5" w:themeTint="99" w:sz="4" w:space="0"/>
        <w:right w:val="single" w:color="8C8C8C" w:themeColor="accent5" w:themeTint="99" w:sz="4" w:space="0"/>
        <w:insideH w:val="single" w:color="8C8C8C" w:themeColor="accent5" w:themeTint="99" w:sz="4" w:space="0"/>
      </w:tblBorders>
    </w:tblPr>
    <w:tblStylePr w:type="firstRow">
      <w:rPr>
        <w:b/>
        <w:bCs/>
        <w:color w:val="FFFFFF" w:themeColor="background1"/>
      </w:rPr>
      <w:tblPr/>
      <w:tcPr>
        <w:tcBorders>
          <w:top w:val="single" w:color="404040" w:themeColor="accent5" w:sz="4" w:space="0"/>
          <w:left w:val="single" w:color="404040" w:themeColor="accent5" w:sz="4" w:space="0"/>
          <w:bottom w:val="single" w:color="404040" w:themeColor="accent5" w:sz="4" w:space="0"/>
          <w:right w:val="single" w:color="404040" w:themeColor="accent5" w:sz="4" w:space="0"/>
          <w:insideH w:val="nil"/>
        </w:tcBorders>
        <w:shd w:val="clear" w:color="auto" w:fill="404040" w:themeFill="accent5"/>
      </w:tcPr>
    </w:tblStylePr>
    <w:tblStylePr w:type="lastRow">
      <w:rPr>
        <w:b/>
        <w:bCs/>
      </w:rPr>
      <w:tblPr/>
      <w:tcPr>
        <w:tcBorders>
          <w:top w:val="double" w:color="8C8C8C" w:themeColor="accent5" w:themeTint="99"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color="EE5766" w:themeColor="accent6" w:themeTint="99" w:sz="4" w:space="0"/>
        <w:left w:val="single" w:color="EE5766" w:themeColor="accent6" w:themeTint="99" w:sz="4" w:space="0"/>
        <w:bottom w:val="single" w:color="EE5766" w:themeColor="accent6" w:themeTint="99" w:sz="4" w:space="0"/>
        <w:right w:val="single" w:color="EE5766" w:themeColor="accent6" w:themeTint="99" w:sz="4" w:space="0"/>
        <w:insideH w:val="single" w:color="EE5766" w:themeColor="accent6" w:themeTint="99" w:sz="4" w:space="0"/>
      </w:tblBorders>
    </w:tblPr>
    <w:tblStylePr w:type="firstRow">
      <w:rPr>
        <w:b/>
        <w:bCs/>
        <w:color w:val="FFFFFF" w:themeColor="background1"/>
      </w:rPr>
      <w:tblPr/>
      <w:tcPr>
        <w:tcBorders>
          <w:top w:val="single" w:color="BA1223" w:themeColor="accent6" w:sz="4" w:space="0"/>
          <w:left w:val="single" w:color="BA1223" w:themeColor="accent6" w:sz="4" w:space="0"/>
          <w:bottom w:val="single" w:color="BA1223" w:themeColor="accent6" w:sz="4" w:space="0"/>
          <w:right w:val="single" w:color="BA1223" w:themeColor="accent6" w:sz="4" w:space="0"/>
          <w:insideH w:val="nil"/>
        </w:tcBorders>
        <w:shd w:val="clear" w:color="auto" w:fill="BA1223" w:themeFill="accent6"/>
      </w:tcPr>
    </w:tblStylePr>
    <w:tblStylePr w:type="lastRow">
      <w:rPr>
        <w:b/>
        <w:bCs/>
      </w:rPr>
      <w:tblPr/>
      <w:tcPr>
        <w:tcBorders>
          <w:top w:val="double" w:color="EE5766" w:themeColor="accent6" w:themeTint="99" w:sz="4" w:space="0"/>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color="303030" w:themeColor="text1" w:sz="24" w:space="0"/>
        <w:left w:val="single" w:color="303030" w:themeColor="text1" w:sz="24" w:space="0"/>
        <w:bottom w:val="single" w:color="303030" w:themeColor="text1" w:sz="24" w:space="0"/>
        <w:right w:val="single" w:color="303030" w:themeColor="text1" w:sz="24" w:space="0"/>
      </w:tblBorders>
    </w:tblPr>
    <w:tcPr>
      <w:shd w:val="clear" w:color="auto" w:fill="30303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color="DDDDDD" w:themeColor="accent1" w:sz="24" w:space="0"/>
        <w:left w:val="single" w:color="DDDDDD" w:themeColor="accent1" w:sz="24" w:space="0"/>
        <w:bottom w:val="single" w:color="DDDDDD" w:themeColor="accent1" w:sz="24" w:space="0"/>
        <w:right w:val="single" w:color="DDDDDD" w:themeColor="accent1" w:sz="24" w:space="0"/>
      </w:tblBorders>
    </w:tblPr>
    <w:tcPr>
      <w:shd w:val="clear" w:color="auto" w:fill="DDDDD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color="BDBDBD" w:themeColor="accent2" w:sz="24" w:space="0"/>
        <w:left w:val="single" w:color="BDBDBD" w:themeColor="accent2" w:sz="24" w:space="0"/>
        <w:bottom w:val="single" w:color="BDBDBD" w:themeColor="accent2" w:sz="24" w:space="0"/>
        <w:right w:val="single" w:color="BDBDBD" w:themeColor="accent2" w:sz="24" w:space="0"/>
      </w:tblBorders>
    </w:tblPr>
    <w:tcPr>
      <w:shd w:val="clear" w:color="auto" w:fill="BDBDB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color="9E9E9E" w:themeColor="accent3" w:sz="24" w:space="0"/>
        <w:left w:val="single" w:color="9E9E9E" w:themeColor="accent3" w:sz="24" w:space="0"/>
        <w:bottom w:val="single" w:color="9E9E9E" w:themeColor="accent3" w:sz="24" w:space="0"/>
        <w:right w:val="single" w:color="9E9E9E" w:themeColor="accent3" w:sz="24" w:space="0"/>
      </w:tblBorders>
    </w:tblPr>
    <w:tcPr>
      <w:shd w:val="clear" w:color="auto" w:fill="9E9E9E"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color="666666" w:themeColor="accent4" w:sz="24" w:space="0"/>
        <w:left w:val="single" w:color="666666" w:themeColor="accent4" w:sz="24" w:space="0"/>
        <w:bottom w:val="single" w:color="666666" w:themeColor="accent4" w:sz="24" w:space="0"/>
        <w:right w:val="single" w:color="666666" w:themeColor="accent4" w:sz="24" w:space="0"/>
      </w:tblBorders>
    </w:tblPr>
    <w:tcPr>
      <w:shd w:val="clear" w:color="auto" w:fill="666666"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color="404040" w:themeColor="accent5" w:sz="24" w:space="0"/>
        <w:left w:val="single" w:color="404040" w:themeColor="accent5" w:sz="24" w:space="0"/>
        <w:bottom w:val="single" w:color="404040" w:themeColor="accent5" w:sz="24" w:space="0"/>
        <w:right w:val="single" w:color="404040" w:themeColor="accent5" w:sz="24" w:space="0"/>
      </w:tblBorders>
    </w:tblPr>
    <w:tcPr>
      <w:shd w:val="clear" w:color="auto" w:fill="40404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color="BA1223" w:themeColor="accent6" w:sz="24" w:space="0"/>
        <w:left w:val="single" w:color="BA1223" w:themeColor="accent6" w:sz="24" w:space="0"/>
        <w:bottom w:val="single" w:color="BA1223" w:themeColor="accent6" w:sz="24" w:space="0"/>
        <w:right w:val="single" w:color="BA1223" w:themeColor="accent6" w:sz="24" w:space="0"/>
      </w:tblBorders>
    </w:tblPr>
    <w:tcPr>
      <w:shd w:val="clear" w:color="auto" w:fill="BA122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303030" w:themeColor="text1"/>
    </w:rPr>
    <w:tblPr>
      <w:tblStyleRowBandSize w:val="1"/>
      <w:tblStyleColBandSize w:val="1"/>
      <w:tblBorders>
        <w:top w:val="single" w:color="303030" w:themeColor="text1" w:sz="4" w:space="0"/>
        <w:bottom w:val="single" w:color="303030" w:themeColor="text1" w:sz="4" w:space="0"/>
      </w:tblBorders>
    </w:tblPr>
    <w:tblStylePr w:type="firstRow">
      <w:rPr>
        <w:b/>
        <w:bCs/>
      </w:rPr>
      <w:tblPr/>
      <w:tcPr>
        <w:tcBorders>
          <w:bottom w:val="single" w:color="303030" w:themeColor="text1" w:sz="4" w:space="0"/>
        </w:tcBorders>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color="DDDDDD" w:themeColor="accent1" w:sz="4" w:space="0"/>
        <w:bottom w:val="single" w:color="DDDDDD" w:themeColor="accent1" w:sz="4" w:space="0"/>
      </w:tblBorders>
    </w:tblPr>
    <w:tblStylePr w:type="firstRow">
      <w:rPr>
        <w:b/>
        <w:bCs/>
      </w:rPr>
      <w:tblPr/>
      <w:tcPr>
        <w:tcBorders>
          <w:bottom w:val="single" w:color="DDDDDD" w:themeColor="accent1" w:sz="4" w:space="0"/>
        </w:tcBorders>
      </w:tcPr>
    </w:tblStylePr>
    <w:tblStylePr w:type="lastRow">
      <w:rPr>
        <w:b/>
        <w:bCs/>
      </w:rPr>
      <w:tblPr/>
      <w:tcPr>
        <w:tcBorders>
          <w:top w:val="double" w:color="DDDDDD" w:themeColor="accent1"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color="BDBDBD" w:themeColor="accent2" w:sz="4" w:space="0"/>
        <w:bottom w:val="single" w:color="BDBDBD" w:themeColor="accent2" w:sz="4" w:space="0"/>
      </w:tblBorders>
    </w:tblPr>
    <w:tblStylePr w:type="firstRow">
      <w:rPr>
        <w:b/>
        <w:bCs/>
      </w:rPr>
      <w:tblPr/>
      <w:tcPr>
        <w:tcBorders>
          <w:bottom w:val="single" w:color="BDBDBD" w:themeColor="accent2" w:sz="4" w:space="0"/>
        </w:tcBorders>
      </w:tcPr>
    </w:tblStylePr>
    <w:tblStylePr w:type="lastRow">
      <w:rPr>
        <w:b/>
        <w:bCs/>
      </w:rPr>
      <w:tblPr/>
      <w:tcPr>
        <w:tcBorders>
          <w:top w:val="double" w:color="BDBDBD" w:themeColor="accent2" w:sz="4" w:space="0"/>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color="9E9E9E" w:themeColor="accent3" w:sz="4" w:space="0"/>
        <w:bottom w:val="single" w:color="9E9E9E" w:themeColor="accent3" w:sz="4" w:space="0"/>
      </w:tblBorders>
    </w:tblPr>
    <w:tblStylePr w:type="firstRow">
      <w:rPr>
        <w:b/>
        <w:bCs/>
      </w:rPr>
      <w:tblPr/>
      <w:tcPr>
        <w:tcBorders>
          <w:bottom w:val="single" w:color="9E9E9E" w:themeColor="accent3" w:sz="4" w:space="0"/>
        </w:tcBorders>
      </w:tcPr>
    </w:tblStylePr>
    <w:tblStylePr w:type="lastRow">
      <w:rPr>
        <w:b/>
        <w:bCs/>
      </w:rPr>
      <w:tblPr/>
      <w:tcPr>
        <w:tcBorders>
          <w:top w:val="double" w:color="9E9E9E" w:themeColor="accent3" w:sz="4" w:space="0"/>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6Colorful-Accent4">
    <w:name w:val="List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color="666666" w:themeColor="accent4" w:sz="4" w:space="0"/>
        <w:bottom w:val="single" w:color="666666" w:themeColor="accent4" w:sz="4" w:space="0"/>
      </w:tblBorders>
    </w:tblPr>
    <w:tblStylePr w:type="firstRow">
      <w:rPr>
        <w:b/>
        <w:bCs/>
      </w:rPr>
      <w:tblPr/>
      <w:tcPr>
        <w:tcBorders>
          <w:bottom w:val="single" w:color="666666" w:themeColor="accent4" w:sz="4" w:space="0"/>
        </w:tcBorders>
      </w:tcPr>
    </w:tblStylePr>
    <w:tblStylePr w:type="lastRow">
      <w:rPr>
        <w:b/>
        <w:bCs/>
      </w:rPr>
      <w:tblPr/>
      <w:tcPr>
        <w:tcBorders>
          <w:top w:val="double" w:color="666666" w:themeColor="accent4" w:sz="4" w:space="0"/>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color="404040" w:themeColor="accent5" w:sz="4" w:space="0"/>
        <w:bottom w:val="single" w:color="404040" w:themeColor="accent5" w:sz="4" w:space="0"/>
      </w:tblBorders>
    </w:tblPr>
    <w:tblStylePr w:type="firstRow">
      <w:rPr>
        <w:b/>
        <w:bCs/>
      </w:rPr>
      <w:tblPr/>
      <w:tcPr>
        <w:tcBorders>
          <w:bottom w:val="single" w:color="404040" w:themeColor="accent5" w:sz="4" w:space="0"/>
        </w:tcBorders>
      </w:tcPr>
    </w:tblStylePr>
    <w:tblStylePr w:type="lastRow">
      <w:rPr>
        <w:b/>
        <w:bCs/>
      </w:rPr>
      <w:tblPr/>
      <w:tcPr>
        <w:tcBorders>
          <w:top w:val="double" w:color="404040" w:themeColor="accent5"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6Colorful-Accent6">
    <w:name w:val="List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color="BA1223" w:themeColor="accent6" w:sz="4" w:space="0"/>
        <w:bottom w:val="single" w:color="BA1223" w:themeColor="accent6" w:sz="4" w:space="0"/>
      </w:tblBorders>
    </w:tblPr>
    <w:tblStylePr w:type="firstRow">
      <w:rPr>
        <w:b/>
        <w:bCs/>
      </w:rPr>
      <w:tblPr/>
      <w:tcPr>
        <w:tcBorders>
          <w:bottom w:val="single" w:color="BA1223" w:themeColor="accent6" w:sz="4" w:space="0"/>
        </w:tcBorders>
      </w:tcPr>
    </w:tblStylePr>
    <w:tblStylePr w:type="lastRow">
      <w:rPr>
        <w:b/>
        <w:bCs/>
      </w:rPr>
      <w:tblPr/>
      <w:tcPr>
        <w:tcBorders>
          <w:top w:val="double" w:color="BA1223" w:themeColor="accent6" w:sz="4" w:space="0"/>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7Colorful">
    <w:name w:val="List Table 7 Colorful"/>
    <w:basedOn w:val="TableNormal"/>
    <w:uiPriority w:val="99"/>
    <w:rsid w:val="00911DE3"/>
    <w:pPr>
      <w:spacing w:line="240" w:lineRule="auto"/>
    </w:pPr>
    <w:rPr>
      <w:color w:val="30303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30303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303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303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3030" w:themeColor="text1" w:sz="4" w:space="0"/>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A5A5A5"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DDDD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DDDD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DDDD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DDDDD" w:themeColor="accent1" w:sz="4" w:space="0"/>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D8D8D"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DBDB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DBDB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DBDB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DBDBD" w:themeColor="accent2" w:sz="4" w:space="0"/>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767676"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E9E9E"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E9E9E"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E9E9E"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E9E9E" w:themeColor="accent3" w:sz="4" w:space="0"/>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4C4C4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66666"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66666"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66666"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66666" w:themeColor="accent4" w:sz="4" w:space="0"/>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2F2F2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0404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0404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0404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04040" w:themeColor="accent5" w:sz="4" w:space="0"/>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8B0D1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A122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A122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A122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A1223" w:themeColor="accent6" w:sz="4" w:space="0"/>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styleId="MacroTextChar" w:customStyle="1">
    <w:name w:val="Macro Text Char"/>
    <w:basedOn w:val="DefaultParagraphFont"/>
    <w:link w:val="MacroText"/>
    <w:uiPriority w:val="99"/>
    <w:semiHidden/>
    <w:rsid w:val="001261FA"/>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insideV w:val="single" w:color="636363" w:themeColor="text1" w:themeTint="BF" w:sz="8" w:space="0"/>
      </w:tblBorders>
    </w:tblPr>
    <w:tcPr>
      <w:shd w:val="clear" w:color="auto" w:fill="CBCBCB" w:themeFill="text1" w:themeFillTint="3F"/>
    </w:tcPr>
    <w:tblStylePr w:type="firstRow">
      <w:rPr>
        <w:b/>
        <w:bCs/>
      </w:rPr>
    </w:tblStylePr>
    <w:tblStylePr w:type="lastRow">
      <w:rPr>
        <w:b/>
        <w:bCs/>
      </w:rPr>
      <w:tblPr/>
      <w:tcPr>
        <w:tcBorders>
          <w:top w:val="single" w:color="636363" w:themeColor="text1" w:themeTint="BF" w:sz="18" w:space="0"/>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single" w:color="E5E5E5" w:themeColor="accent1" w:themeTint="BF" w:sz="8" w:space="0"/>
        <w:insideV w:val="single" w:color="E5E5E5" w:themeColor="accent1" w:themeTint="BF" w:sz="8" w:space="0"/>
      </w:tblBorders>
    </w:tblPr>
    <w:tcPr>
      <w:shd w:val="clear" w:color="auto" w:fill="F6F6F6" w:themeFill="accent1" w:themeFillTint="3F"/>
    </w:tcPr>
    <w:tblStylePr w:type="firstRow">
      <w:rPr>
        <w:b/>
        <w:bCs/>
      </w:rPr>
    </w:tblStylePr>
    <w:tblStylePr w:type="lastRow">
      <w:rPr>
        <w:b/>
        <w:bCs/>
      </w:rPr>
      <w:tblPr/>
      <w:tcPr>
        <w:tcBorders>
          <w:top w:val="single" w:color="E5E5E5" w:themeColor="accent1" w:themeTint="BF" w:sz="18" w:space="0"/>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color="CDCDCD" w:themeColor="accent2" w:themeTint="BF" w:sz="8" w:space="0"/>
        <w:left w:val="single" w:color="CDCDCD" w:themeColor="accent2" w:themeTint="BF" w:sz="8" w:space="0"/>
        <w:bottom w:val="single" w:color="CDCDCD" w:themeColor="accent2" w:themeTint="BF" w:sz="8" w:space="0"/>
        <w:right w:val="single" w:color="CDCDCD" w:themeColor="accent2" w:themeTint="BF" w:sz="8" w:space="0"/>
        <w:insideH w:val="single" w:color="CDCDCD" w:themeColor="accent2" w:themeTint="BF" w:sz="8" w:space="0"/>
        <w:insideV w:val="single" w:color="CDCDCD" w:themeColor="accent2" w:themeTint="BF" w:sz="8" w:space="0"/>
      </w:tblBorders>
    </w:tblPr>
    <w:tcPr>
      <w:shd w:val="clear" w:color="auto" w:fill="EEEEEE" w:themeFill="accent2" w:themeFillTint="3F"/>
    </w:tcPr>
    <w:tblStylePr w:type="firstRow">
      <w:rPr>
        <w:b/>
        <w:bCs/>
      </w:rPr>
    </w:tblStylePr>
    <w:tblStylePr w:type="lastRow">
      <w:rPr>
        <w:b/>
        <w:bCs/>
      </w:rPr>
      <w:tblPr/>
      <w:tcPr>
        <w:tcBorders>
          <w:top w:val="single" w:color="CDCDCD" w:themeColor="accent2" w:themeTint="BF" w:sz="18" w:space="0"/>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color="B6B6B6" w:themeColor="accent3" w:themeTint="BF" w:sz="8" w:space="0"/>
        <w:left w:val="single" w:color="B6B6B6" w:themeColor="accent3" w:themeTint="BF" w:sz="8" w:space="0"/>
        <w:bottom w:val="single" w:color="B6B6B6" w:themeColor="accent3" w:themeTint="BF" w:sz="8" w:space="0"/>
        <w:right w:val="single" w:color="B6B6B6" w:themeColor="accent3" w:themeTint="BF" w:sz="8" w:space="0"/>
        <w:insideH w:val="single" w:color="B6B6B6" w:themeColor="accent3" w:themeTint="BF" w:sz="8" w:space="0"/>
        <w:insideV w:val="single" w:color="B6B6B6" w:themeColor="accent3" w:themeTint="BF" w:sz="8" w:space="0"/>
      </w:tblBorders>
    </w:tblPr>
    <w:tcPr>
      <w:shd w:val="clear" w:color="auto" w:fill="E7E7E7" w:themeFill="accent3" w:themeFillTint="3F"/>
    </w:tcPr>
    <w:tblStylePr w:type="firstRow">
      <w:rPr>
        <w:b/>
        <w:bCs/>
      </w:rPr>
    </w:tblStylePr>
    <w:tblStylePr w:type="lastRow">
      <w:rPr>
        <w:b/>
        <w:bCs/>
      </w:rPr>
      <w:tblPr/>
      <w:tcPr>
        <w:tcBorders>
          <w:top w:val="single" w:color="B6B6B6" w:themeColor="accent3" w:themeTint="BF" w:sz="18" w:space="0"/>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color="8C8C8C" w:themeColor="accent4" w:themeTint="BF" w:sz="8" w:space="0"/>
        <w:left w:val="single" w:color="8C8C8C" w:themeColor="accent4" w:themeTint="BF" w:sz="8" w:space="0"/>
        <w:bottom w:val="single" w:color="8C8C8C" w:themeColor="accent4" w:themeTint="BF" w:sz="8" w:space="0"/>
        <w:right w:val="single" w:color="8C8C8C" w:themeColor="accent4" w:themeTint="BF" w:sz="8" w:space="0"/>
        <w:insideH w:val="single" w:color="8C8C8C" w:themeColor="accent4" w:themeTint="BF" w:sz="8" w:space="0"/>
        <w:insideV w:val="single" w:color="8C8C8C" w:themeColor="accent4" w:themeTint="BF" w:sz="8" w:space="0"/>
      </w:tblBorders>
    </w:tblPr>
    <w:tcPr>
      <w:shd w:val="clear" w:color="auto" w:fill="D9D9D9" w:themeFill="accent4" w:themeFillTint="3F"/>
    </w:tcPr>
    <w:tblStylePr w:type="firstRow">
      <w:rPr>
        <w:b/>
        <w:bCs/>
      </w:rPr>
    </w:tblStylePr>
    <w:tblStylePr w:type="lastRow">
      <w:rPr>
        <w:b/>
        <w:bCs/>
      </w:rPr>
      <w:tblPr/>
      <w:tcPr>
        <w:tcBorders>
          <w:top w:val="single" w:color="8C8C8C" w:themeColor="accent4" w:themeTint="BF" w:sz="18" w:space="0"/>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color="6F6F6F" w:themeColor="accent5" w:themeTint="BF" w:sz="8" w:space="0"/>
        <w:left w:val="single" w:color="6F6F6F" w:themeColor="accent5" w:themeTint="BF" w:sz="8" w:space="0"/>
        <w:bottom w:val="single" w:color="6F6F6F" w:themeColor="accent5" w:themeTint="BF" w:sz="8" w:space="0"/>
        <w:right w:val="single" w:color="6F6F6F" w:themeColor="accent5" w:themeTint="BF" w:sz="8" w:space="0"/>
        <w:insideH w:val="single" w:color="6F6F6F" w:themeColor="accent5" w:themeTint="BF" w:sz="8" w:space="0"/>
        <w:insideV w:val="single" w:color="6F6F6F" w:themeColor="accent5" w:themeTint="BF" w:sz="8" w:space="0"/>
      </w:tblBorders>
    </w:tblPr>
    <w:tcPr>
      <w:shd w:val="clear" w:color="auto" w:fill="CFCFCF" w:themeFill="accent5" w:themeFillTint="3F"/>
    </w:tcPr>
    <w:tblStylePr w:type="firstRow">
      <w:rPr>
        <w:b/>
        <w:bCs/>
      </w:rPr>
    </w:tblStylePr>
    <w:tblStylePr w:type="lastRow">
      <w:rPr>
        <w:b/>
        <w:bCs/>
      </w:rPr>
      <w:tblPr/>
      <w:tcPr>
        <w:tcBorders>
          <w:top w:val="single" w:color="6F6F6F" w:themeColor="accent5" w:themeTint="BF" w:sz="18" w:space="0"/>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color="EA2D40" w:themeColor="accent6" w:themeTint="BF" w:sz="8" w:space="0"/>
        <w:left w:val="single" w:color="EA2D40" w:themeColor="accent6" w:themeTint="BF" w:sz="8" w:space="0"/>
        <w:bottom w:val="single" w:color="EA2D40" w:themeColor="accent6" w:themeTint="BF" w:sz="8" w:space="0"/>
        <w:right w:val="single" w:color="EA2D40" w:themeColor="accent6" w:themeTint="BF" w:sz="8" w:space="0"/>
        <w:insideH w:val="single" w:color="EA2D40" w:themeColor="accent6" w:themeTint="BF" w:sz="8" w:space="0"/>
        <w:insideV w:val="single" w:color="EA2D40" w:themeColor="accent6" w:themeTint="BF" w:sz="8" w:space="0"/>
      </w:tblBorders>
    </w:tblPr>
    <w:tcPr>
      <w:shd w:val="clear" w:color="auto" w:fill="F8BAC0" w:themeFill="accent6" w:themeFillTint="3F"/>
    </w:tcPr>
    <w:tblStylePr w:type="firstRow">
      <w:rPr>
        <w:b/>
        <w:bCs/>
      </w:rPr>
    </w:tblStylePr>
    <w:tblStylePr w:type="lastRow">
      <w:rPr>
        <w:b/>
        <w:bCs/>
      </w:rPr>
      <w:tblPr/>
      <w:tcPr>
        <w:tcBorders>
          <w:top w:val="single" w:color="EA2D40" w:themeColor="accent6" w:themeTint="BF" w:sz="18" w:space="0"/>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MediumGrid2">
    <w:name w:val="Medium Grid 2"/>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color="303030" w:themeColor="text1" w:sz="6" w:space="0"/>
          <w:insideV w:val="single" w:color="303030" w:themeColor="text1" w:sz="6" w:space="0"/>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insideH w:val="single" w:color="DDDDDD" w:themeColor="accent1" w:sz="8" w:space="0"/>
        <w:insideV w:val="single" w:color="DDDDDD" w:themeColor="accent1" w:sz="8" w:space="0"/>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color="DDDDDD" w:themeColor="accent1" w:sz="6" w:space="0"/>
          <w:insideV w:val="single" w:color="DDDDDD" w:themeColor="accent1" w:sz="6" w:space="0"/>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BDBDBD" w:themeColor="accent2" w:sz="8" w:space="0"/>
        <w:left w:val="single" w:color="BDBDBD" w:themeColor="accent2" w:sz="8" w:space="0"/>
        <w:bottom w:val="single" w:color="BDBDBD" w:themeColor="accent2" w:sz="8" w:space="0"/>
        <w:right w:val="single" w:color="BDBDBD" w:themeColor="accent2" w:sz="8" w:space="0"/>
        <w:insideH w:val="single" w:color="BDBDBD" w:themeColor="accent2" w:sz="8" w:space="0"/>
        <w:insideV w:val="single" w:color="BDBDBD" w:themeColor="accent2" w:sz="8" w:space="0"/>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color="BDBDBD" w:themeColor="accent2" w:sz="6" w:space="0"/>
          <w:insideV w:val="single" w:color="BDBDBD" w:themeColor="accent2" w:sz="6" w:space="0"/>
        </w:tcBorders>
        <w:shd w:val="clear" w:color="auto" w:fill="DEDE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9E9E9E" w:themeColor="accent3" w:sz="8" w:space="0"/>
        <w:left w:val="single" w:color="9E9E9E" w:themeColor="accent3" w:sz="8" w:space="0"/>
        <w:bottom w:val="single" w:color="9E9E9E" w:themeColor="accent3" w:sz="8" w:space="0"/>
        <w:right w:val="single" w:color="9E9E9E" w:themeColor="accent3" w:sz="8" w:space="0"/>
        <w:insideH w:val="single" w:color="9E9E9E" w:themeColor="accent3" w:sz="8" w:space="0"/>
        <w:insideV w:val="single" w:color="9E9E9E" w:themeColor="accent3" w:sz="8" w:space="0"/>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color="9E9E9E" w:themeColor="accent3" w:sz="6" w:space="0"/>
          <w:insideV w:val="single" w:color="9E9E9E" w:themeColor="accent3" w:sz="6" w:space="0"/>
        </w:tcBorders>
        <w:shd w:val="clear" w:color="auto" w:fill="CECE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666666" w:themeColor="accent4" w:sz="8" w:space="0"/>
        <w:left w:val="single" w:color="666666" w:themeColor="accent4" w:sz="8" w:space="0"/>
        <w:bottom w:val="single" w:color="666666" w:themeColor="accent4" w:sz="8" w:space="0"/>
        <w:right w:val="single" w:color="666666" w:themeColor="accent4" w:sz="8" w:space="0"/>
        <w:insideH w:val="single" w:color="666666" w:themeColor="accent4" w:sz="8" w:space="0"/>
        <w:insideV w:val="single" w:color="666666" w:themeColor="accent4" w:sz="8" w:space="0"/>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color="666666" w:themeColor="accent4" w:sz="6" w:space="0"/>
          <w:insideV w:val="single" w:color="666666" w:themeColor="accent4" w:sz="6" w:space="0"/>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404040" w:themeColor="accent5" w:sz="8" w:space="0"/>
        <w:left w:val="single" w:color="404040" w:themeColor="accent5" w:sz="8" w:space="0"/>
        <w:bottom w:val="single" w:color="404040" w:themeColor="accent5" w:sz="8" w:space="0"/>
        <w:right w:val="single" w:color="404040" w:themeColor="accent5" w:sz="8" w:space="0"/>
        <w:insideH w:val="single" w:color="404040" w:themeColor="accent5" w:sz="8" w:space="0"/>
        <w:insideV w:val="single" w:color="404040" w:themeColor="accent5" w:sz="8" w:space="0"/>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color="404040" w:themeColor="accent5" w:sz="6" w:space="0"/>
          <w:insideV w:val="single" w:color="404040" w:themeColor="accent5" w:sz="6" w:space="0"/>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BA1223" w:themeColor="accent6" w:sz="8" w:space="0"/>
        <w:left w:val="single" w:color="BA1223" w:themeColor="accent6" w:sz="8" w:space="0"/>
        <w:bottom w:val="single" w:color="BA1223" w:themeColor="accent6" w:sz="8" w:space="0"/>
        <w:right w:val="single" w:color="BA1223" w:themeColor="accent6" w:sz="8" w:space="0"/>
        <w:insideH w:val="single" w:color="BA1223" w:themeColor="accent6" w:sz="8" w:space="0"/>
        <w:insideV w:val="single" w:color="BA1223" w:themeColor="accent6" w:sz="8" w:space="0"/>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color="BA1223" w:themeColor="accent6" w:sz="6" w:space="0"/>
          <w:insideV w:val="single" w:color="BA1223" w:themeColor="accent6" w:sz="6" w:space="0"/>
        </w:tcBorders>
        <w:shd w:val="clear" w:color="auto" w:fill="F173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BCBCB"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303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303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303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303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79797"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79797"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F6F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DDDD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DDDD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DDDD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DDDD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EEE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EEEE"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EEEE"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DBDB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DBDB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DBDB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DBDB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DEDE"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DEDE"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7E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9E9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9E9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9E9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9E9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CEC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CECE"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D9D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66666"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66666"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66666"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66666"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2B2B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2B2B2"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CFC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0404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0404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0404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0404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F9F9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F9F9F"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BAC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A122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A122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A122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A122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1738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17380" w:themeFill="accent6" w:themeFillTint="7F"/>
      </w:tcPr>
    </w:tblStylePr>
  </w:style>
  <w:style w:type="table" w:styleId="MediumList1">
    <w:name w:val="Medium List 1"/>
    <w:basedOn w:val="TableNormal"/>
    <w:uiPriority w:val="99"/>
    <w:semiHidden/>
    <w:unhideWhenUsed/>
    <w:rsid w:val="00911DE3"/>
    <w:pPr>
      <w:spacing w:line="240" w:lineRule="auto"/>
    </w:pPr>
    <w:rPr>
      <w:color w:val="303030" w:themeColor="text1"/>
    </w:rPr>
    <w:tblPr>
      <w:tblStyleRowBandSize w:val="1"/>
      <w:tblStyleColBandSize w:val="1"/>
      <w:tblBorders>
        <w:top w:val="single" w:color="303030" w:themeColor="text1" w:sz="8" w:space="0"/>
        <w:bottom w:val="single" w:color="303030" w:themeColor="text1" w:sz="8" w:space="0"/>
      </w:tblBorders>
    </w:tblPr>
    <w:tblStylePr w:type="firstRow">
      <w:rPr>
        <w:rFonts w:asciiTheme="majorHAnsi" w:hAnsiTheme="majorHAnsi" w:eastAsiaTheme="majorEastAsia" w:cstheme="majorBidi"/>
      </w:rPr>
      <w:tblPr/>
      <w:tcPr>
        <w:tcBorders>
          <w:top w:val="nil"/>
          <w:bottom w:val="single" w:color="303030" w:themeColor="text1" w:sz="8" w:space="0"/>
        </w:tcBorders>
      </w:tcPr>
    </w:tblStylePr>
    <w:tblStylePr w:type="lastRow">
      <w:rPr>
        <w:b/>
        <w:bCs/>
        <w:color w:val="303030" w:themeColor="text2"/>
      </w:rPr>
      <w:tblPr/>
      <w:tcPr>
        <w:tcBorders>
          <w:top w:val="single" w:color="303030" w:themeColor="text1" w:sz="8" w:space="0"/>
          <w:bottom w:val="single" w:color="303030" w:themeColor="text1" w:sz="8" w:space="0"/>
        </w:tcBorders>
      </w:tcPr>
    </w:tblStylePr>
    <w:tblStylePr w:type="firstCol">
      <w:rPr>
        <w:b/>
        <w:bCs/>
      </w:rPr>
    </w:tblStylePr>
    <w:tblStylePr w:type="lastCol">
      <w:rPr>
        <w:b/>
        <w:bCs/>
      </w:rPr>
      <w:tblPr/>
      <w:tcPr>
        <w:tcBorders>
          <w:top w:val="single" w:color="303030" w:themeColor="text1" w:sz="8" w:space="0"/>
          <w:bottom w:val="single" w:color="303030" w:themeColor="text1" w:sz="8" w:space="0"/>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303030" w:themeColor="text1"/>
    </w:rPr>
    <w:tblPr>
      <w:tblStyleRowBandSize w:val="1"/>
      <w:tblStyleColBandSize w:val="1"/>
      <w:tblBorders>
        <w:top w:val="single" w:color="DDDDDD" w:themeColor="accent1" w:sz="8" w:space="0"/>
        <w:bottom w:val="single" w:color="DDDDDD" w:themeColor="accent1" w:sz="8" w:space="0"/>
      </w:tblBorders>
    </w:tblPr>
    <w:tblStylePr w:type="firstRow">
      <w:rPr>
        <w:rFonts w:asciiTheme="majorHAnsi" w:hAnsiTheme="majorHAnsi" w:eastAsiaTheme="majorEastAsia" w:cstheme="majorBidi"/>
      </w:rPr>
      <w:tblPr/>
      <w:tcPr>
        <w:tcBorders>
          <w:top w:val="nil"/>
          <w:bottom w:val="single" w:color="DDDDDD" w:themeColor="accent1" w:sz="8" w:space="0"/>
        </w:tcBorders>
      </w:tcPr>
    </w:tblStylePr>
    <w:tblStylePr w:type="lastRow">
      <w:rPr>
        <w:b/>
        <w:bCs/>
        <w:color w:val="303030" w:themeColor="text2"/>
      </w:rPr>
      <w:tblPr/>
      <w:tcPr>
        <w:tcBorders>
          <w:top w:val="single" w:color="DDDDDD" w:themeColor="accent1" w:sz="8" w:space="0"/>
          <w:bottom w:val="single" w:color="DDDDDD" w:themeColor="accent1" w:sz="8" w:space="0"/>
        </w:tcBorders>
      </w:tcPr>
    </w:tblStylePr>
    <w:tblStylePr w:type="firstCol">
      <w:rPr>
        <w:b/>
        <w:bCs/>
      </w:rPr>
    </w:tblStylePr>
    <w:tblStylePr w:type="lastCol">
      <w:rPr>
        <w:b/>
        <w:bCs/>
      </w:rPr>
      <w:tblPr/>
      <w:tcPr>
        <w:tcBorders>
          <w:top w:val="single" w:color="DDDDDD" w:themeColor="accent1" w:sz="8" w:space="0"/>
          <w:bottom w:val="single" w:color="DDDDDD" w:themeColor="accent1" w:sz="8" w:space="0"/>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303030" w:themeColor="text1"/>
    </w:rPr>
    <w:tblPr>
      <w:tblStyleRowBandSize w:val="1"/>
      <w:tblStyleColBandSize w:val="1"/>
      <w:tblBorders>
        <w:top w:val="single" w:color="BDBDBD" w:themeColor="accent2" w:sz="8" w:space="0"/>
        <w:bottom w:val="single" w:color="BDBDBD" w:themeColor="accent2" w:sz="8" w:space="0"/>
      </w:tblBorders>
    </w:tblPr>
    <w:tblStylePr w:type="firstRow">
      <w:rPr>
        <w:rFonts w:asciiTheme="majorHAnsi" w:hAnsiTheme="majorHAnsi" w:eastAsiaTheme="majorEastAsia" w:cstheme="majorBidi"/>
      </w:rPr>
      <w:tblPr/>
      <w:tcPr>
        <w:tcBorders>
          <w:top w:val="nil"/>
          <w:bottom w:val="single" w:color="BDBDBD" w:themeColor="accent2" w:sz="8" w:space="0"/>
        </w:tcBorders>
      </w:tcPr>
    </w:tblStylePr>
    <w:tblStylePr w:type="lastRow">
      <w:rPr>
        <w:b/>
        <w:bCs/>
        <w:color w:val="303030" w:themeColor="text2"/>
      </w:rPr>
      <w:tblPr/>
      <w:tcPr>
        <w:tcBorders>
          <w:top w:val="single" w:color="BDBDBD" w:themeColor="accent2" w:sz="8" w:space="0"/>
          <w:bottom w:val="single" w:color="BDBDBD" w:themeColor="accent2" w:sz="8" w:space="0"/>
        </w:tcBorders>
      </w:tcPr>
    </w:tblStylePr>
    <w:tblStylePr w:type="firstCol">
      <w:rPr>
        <w:b/>
        <w:bCs/>
      </w:rPr>
    </w:tblStylePr>
    <w:tblStylePr w:type="lastCol">
      <w:rPr>
        <w:b/>
        <w:bCs/>
      </w:rPr>
      <w:tblPr/>
      <w:tcPr>
        <w:tcBorders>
          <w:top w:val="single" w:color="BDBDBD" w:themeColor="accent2" w:sz="8" w:space="0"/>
          <w:bottom w:val="single" w:color="BDBDBD" w:themeColor="accent2" w:sz="8" w:space="0"/>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303030" w:themeColor="text1"/>
    </w:rPr>
    <w:tblPr>
      <w:tblStyleRowBandSize w:val="1"/>
      <w:tblStyleColBandSize w:val="1"/>
      <w:tblBorders>
        <w:top w:val="single" w:color="9E9E9E" w:themeColor="accent3" w:sz="8" w:space="0"/>
        <w:bottom w:val="single" w:color="9E9E9E" w:themeColor="accent3" w:sz="8" w:space="0"/>
      </w:tblBorders>
    </w:tblPr>
    <w:tblStylePr w:type="firstRow">
      <w:rPr>
        <w:rFonts w:asciiTheme="majorHAnsi" w:hAnsiTheme="majorHAnsi" w:eastAsiaTheme="majorEastAsia" w:cstheme="majorBidi"/>
      </w:rPr>
      <w:tblPr/>
      <w:tcPr>
        <w:tcBorders>
          <w:top w:val="nil"/>
          <w:bottom w:val="single" w:color="9E9E9E" w:themeColor="accent3" w:sz="8" w:space="0"/>
        </w:tcBorders>
      </w:tcPr>
    </w:tblStylePr>
    <w:tblStylePr w:type="lastRow">
      <w:rPr>
        <w:b/>
        <w:bCs/>
        <w:color w:val="303030" w:themeColor="text2"/>
      </w:rPr>
      <w:tblPr/>
      <w:tcPr>
        <w:tcBorders>
          <w:top w:val="single" w:color="9E9E9E" w:themeColor="accent3" w:sz="8" w:space="0"/>
          <w:bottom w:val="single" w:color="9E9E9E" w:themeColor="accent3" w:sz="8" w:space="0"/>
        </w:tcBorders>
      </w:tcPr>
    </w:tblStylePr>
    <w:tblStylePr w:type="firstCol">
      <w:rPr>
        <w:b/>
        <w:bCs/>
      </w:rPr>
    </w:tblStylePr>
    <w:tblStylePr w:type="lastCol">
      <w:rPr>
        <w:b/>
        <w:bCs/>
      </w:rPr>
      <w:tblPr/>
      <w:tcPr>
        <w:tcBorders>
          <w:top w:val="single" w:color="9E9E9E" w:themeColor="accent3" w:sz="8" w:space="0"/>
          <w:bottom w:val="single" w:color="9E9E9E" w:themeColor="accent3" w:sz="8" w:space="0"/>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303030" w:themeColor="text1"/>
    </w:rPr>
    <w:tblPr>
      <w:tblStyleRowBandSize w:val="1"/>
      <w:tblStyleColBandSize w:val="1"/>
      <w:tblBorders>
        <w:top w:val="single" w:color="666666" w:themeColor="accent4" w:sz="8" w:space="0"/>
        <w:bottom w:val="single" w:color="666666" w:themeColor="accent4" w:sz="8" w:space="0"/>
      </w:tblBorders>
    </w:tblPr>
    <w:tblStylePr w:type="firstRow">
      <w:rPr>
        <w:rFonts w:asciiTheme="majorHAnsi" w:hAnsiTheme="majorHAnsi" w:eastAsiaTheme="majorEastAsia" w:cstheme="majorBidi"/>
      </w:rPr>
      <w:tblPr/>
      <w:tcPr>
        <w:tcBorders>
          <w:top w:val="nil"/>
          <w:bottom w:val="single" w:color="666666" w:themeColor="accent4" w:sz="8" w:space="0"/>
        </w:tcBorders>
      </w:tcPr>
    </w:tblStylePr>
    <w:tblStylePr w:type="lastRow">
      <w:rPr>
        <w:b/>
        <w:bCs/>
        <w:color w:val="303030" w:themeColor="text2"/>
      </w:rPr>
      <w:tblPr/>
      <w:tcPr>
        <w:tcBorders>
          <w:top w:val="single" w:color="666666" w:themeColor="accent4" w:sz="8" w:space="0"/>
          <w:bottom w:val="single" w:color="666666" w:themeColor="accent4" w:sz="8" w:space="0"/>
        </w:tcBorders>
      </w:tcPr>
    </w:tblStylePr>
    <w:tblStylePr w:type="firstCol">
      <w:rPr>
        <w:b/>
        <w:bCs/>
      </w:rPr>
    </w:tblStylePr>
    <w:tblStylePr w:type="lastCol">
      <w:rPr>
        <w:b/>
        <w:bCs/>
      </w:rPr>
      <w:tblPr/>
      <w:tcPr>
        <w:tcBorders>
          <w:top w:val="single" w:color="666666" w:themeColor="accent4" w:sz="8" w:space="0"/>
          <w:bottom w:val="single" w:color="666666" w:themeColor="accent4" w:sz="8" w:space="0"/>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303030" w:themeColor="text1"/>
    </w:rPr>
    <w:tblPr>
      <w:tblStyleRowBandSize w:val="1"/>
      <w:tblStyleColBandSize w:val="1"/>
      <w:tblBorders>
        <w:top w:val="single" w:color="404040" w:themeColor="accent5" w:sz="8" w:space="0"/>
        <w:bottom w:val="single" w:color="404040" w:themeColor="accent5" w:sz="8" w:space="0"/>
      </w:tblBorders>
    </w:tblPr>
    <w:tblStylePr w:type="firstRow">
      <w:rPr>
        <w:rFonts w:asciiTheme="majorHAnsi" w:hAnsiTheme="majorHAnsi" w:eastAsiaTheme="majorEastAsia" w:cstheme="majorBidi"/>
      </w:rPr>
      <w:tblPr/>
      <w:tcPr>
        <w:tcBorders>
          <w:top w:val="nil"/>
          <w:bottom w:val="single" w:color="404040" w:themeColor="accent5" w:sz="8" w:space="0"/>
        </w:tcBorders>
      </w:tcPr>
    </w:tblStylePr>
    <w:tblStylePr w:type="lastRow">
      <w:rPr>
        <w:b/>
        <w:bCs/>
        <w:color w:val="303030" w:themeColor="text2"/>
      </w:rPr>
      <w:tblPr/>
      <w:tcPr>
        <w:tcBorders>
          <w:top w:val="single" w:color="404040" w:themeColor="accent5" w:sz="8" w:space="0"/>
          <w:bottom w:val="single" w:color="404040" w:themeColor="accent5" w:sz="8" w:space="0"/>
        </w:tcBorders>
      </w:tcPr>
    </w:tblStylePr>
    <w:tblStylePr w:type="firstCol">
      <w:rPr>
        <w:b/>
        <w:bCs/>
      </w:rPr>
    </w:tblStylePr>
    <w:tblStylePr w:type="lastCol">
      <w:rPr>
        <w:b/>
        <w:bCs/>
      </w:rPr>
      <w:tblPr/>
      <w:tcPr>
        <w:tcBorders>
          <w:top w:val="single" w:color="404040" w:themeColor="accent5" w:sz="8" w:space="0"/>
          <w:bottom w:val="single" w:color="404040" w:themeColor="accent5" w:sz="8" w:space="0"/>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303030" w:themeColor="text1"/>
    </w:rPr>
    <w:tblPr>
      <w:tblStyleRowBandSize w:val="1"/>
      <w:tblStyleColBandSize w:val="1"/>
      <w:tblBorders>
        <w:top w:val="single" w:color="BA1223" w:themeColor="accent6" w:sz="8" w:space="0"/>
        <w:bottom w:val="single" w:color="BA1223" w:themeColor="accent6" w:sz="8" w:space="0"/>
      </w:tblBorders>
    </w:tblPr>
    <w:tblStylePr w:type="firstRow">
      <w:rPr>
        <w:rFonts w:asciiTheme="majorHAnsi" w:hAnsiTheme="majorHAnsi" w:eastAsiaTheme="majorEastAsia" w:cstheme="majorBidi"/>
      </w:rPr>
      <w:tblPr/>
      <w:tcPr>
        <w:tcBorders>
          <w:top w:val="nil"/>
          <w:bottom w:val="single" w:color="BA1223" w:themeColor="accent6" w:sz="8" w:space="0"/>
        </w:tcBorders>
      </w:tcPr>
    </w:tblStylePr>
    <w:tblStylePr w:type="lastRow">
      <w:rPr>
        <w:b/>
        <w:bCs/>
        <w:color w:val="303030" w:themeColor="text2"/>
      </w:rPr>
      <w:tblPr/>
      <w:tcPr>
        <w:tcBorders>
          <w:top w:val="single" w:color="BA1223" w:themeColor="accent6" w:sz="8" w:space="0"/>
          <w:bottom w:val="single" w:color="BA1223" w:themeColor="accent6" w:sz="8" w:space="0"/>
        </w:tcBorders>
      </w:tcPr>
    </w:tblStylePr>
    <w:tblStylePr w:type="firstCol">
      <w:rPr>
        <w:b/>
        <w:bCs/>
      </w:rPr>
    </w:tblStylePr>
    <w:tblStylePr w:type="lastCol">
      <w:rPr>
        <w:b/>
        <w:bCs/>
      </w:rPr>
      <w:tblPr/>
      <w:tcPr>
        <w:tcBorders>
          <w:top w:val="single" w:color="BA1223" w:themeColor="accent6" w:sz="8" w:space="0"/>
          <w:bottom w:val="single" w:color="BA1223" w:themeColor="accent6" w:sz="8" w:space="0"/>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MediumList2">
    <w:name w:val="Medium List 2"/>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rPr>
        <w:sz w:val="24"/>
        <w:szCs w:val="24"/>
      </w:rPr>
      <w:tblPr/>
      <w:tcPr>
        <w:tcBorders>
          <w:top w:val="nil"/>
          <w:left w:val="nil"/>
          <w:bottom w:val="single" w:color="303030" w:themeColor="text1" w:sz="24" w:space="0"/>
          <w:right w:val="nil"/>
          <w:insideH w:val="nil"/>
          <w:insideV w:val="nil"/>
        </w:tcBorders>
        <w:shd w:val="clear" w:color="auto" w:fill="FFFFFF" w:themeFill="background1"/>
      </w:tcPr>
    </w:tblStylePr>
    <w:tblStylePr w:type="lastRow">
      <w:tblPr/>
      <w:tcPr>
        <w:tcBorders>
          <w:top w:val="single" w:color="30303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3030" w:themeColor="text1" w:sz="8" w:space="0"/>
          <w:insideH w:val="nil"/>
          <w:insideV w:val="nil"/>
        </w:tcBorders>
        <w:shd w:val="clear" w:color="auto" w:fill="FFFFFF" w:themeFill="background1"/>
      </w:tcPr>
    </w:tblStylePr>
    <w:tblStylePr w:type="lastCol">
      <w:tblPr/>
      <w:tcPr>
        <w:tcBorders>
          <w:top w:val="nil"/>
          <w:left w:val="single" w:color="30303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DDDDDD" w:themeColor="accent1" w:sz="8" w:space="0"/>
        <w:left w:val="single" w:color="DDDDDD" w:themeColor="accent1" w:sz="8" w:space="0"/>
        <w:bottom w:val="single" w:color="DDDDDD" w:themeColor="accent1" w:sz="8" w:space="0"/>
        <w:right w:val="single" w:color="DDDDDD" w:themeColor="accent1" w:sz="8" w:space="0"/>
      </w:tblBorders>
    </w:tblPr>
    <w:tblStylePr w:type="firstRow">
      <w:rPr>
        <w:sz w:val="24"/>
        <w:szCs w:val="24"/>
      </w:rPr>
      <w:tblPr/>
      <w:tcPr>
        <w:tcBorders>
          <w:top w:val="nil"/>
          <w:left w:val="nil"/>
          <w:bottom w:val="single" w:color="DDDDDD" w:themeColor="accent1" w:sz="24" w:space="0"/>
          <w:right w:val="nil"/>
          <w:insideH w:val="nil"/>
          <w:insideV w:val="nil"/>
        </w:tcBorders>
        <w:shd w:val="clear" w:color="auto" w:fill="FFFFFF" w:themeFill="background1"/>
      </w:tcPr>
    </w:tblStylePr>
    <w:tblStylePr w:type="lastRow">
      <w:tblPr/>
      <w:tcPr>
        <w:tcBorders>
          <w:top w:val="single" w:color="DDDDD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DDDDD" w:themeColor="accent1" w:sz="8" w:space="0"/>
          <w:insideH w:val="nil"/>
          <w:insideV w:val="nil"/>
        </w:tcBorders>
        <w:shd w:val="clear" w:color="auto" w:fill="FFFFFF" w:themeFill="background1"/>
      </w:tcPr>
    </w:tblStylePr>
    <w:tblStylePr w:type="lastCol">
      <w:tblPr/>
      <w:tcPr>
        <w:tcBorders>
          <w:top w:val="nil"/>
          <w:left w:val="single" w:color="DDDDD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BDBDBD" w:themeColor="accent2" w:sz="8" w:space="0"/>
        <w:left w:val="single" w:color="BDBDBD" w:themeColor="accent2" w:sz="8" w:space="0"/>
        <w:bottom w:val="single" w:color="BDBDBD" w:themeColor="accent2" w:sz="8" w:space="0"/>
        <w:right w:val="single" w:color="BDBDBD" w:themeColor="accent2" w:sz="8" w:space="0"/>
      </w:tblBorders>
    </w:tblPr>
    <w:tblStylePr w:type="firstRow">
      <w:rPr>
        <w:sz w:val="24"/>
        <w:szCs w:val="24"/>
      </w:rPr>
      <w:tblPr/>
      <w:tcPr>
        <w:tcBorders>
          <w:top w:val="nil"/>
          <w:left w:val="nil"/>
          <w:bottom w:val="single" w:color="BDBDBD" w:themeColor="accent2" w:sz="24" w:space="0"/>
          <w:right w:val="nil"/>
          <w:insideH w:val="nil"/>
          <w:insideV w:val="nil"/>
        </w:tcBorders>
        <w:shd w:val="clear" w:color="auto" w:fill="FFFFFF" w:themeFill="background1"/>
      </w:tcPr>
    </w:tblStylePr>
    <w:tblStylePr w:type="lastRow">
      <w:tblPr/>
      <w:tcPr>
        <w:tcBorders>
          <w:top w:val="single" w:color="BDBDB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DBDBD" w:themeColor="accent2" w:sz="8" w:space="0"/>
          <w:insideH w:val="nil"/>
          <w:insideV w:val="nil"/>
        </w:tcBorders>
        <w:shd w:val="clear" w:color="auto" w:fill="FFFFFF" w:themeFill="background1"/>
      </w:tcPr>
    </w:tblStylePr>
    <w:tblStylePr w:type="lastCol">
      <w:tblPr/>
      <w:tcPr>
        <w:tcBorders>
          <w:top w:val="nil"/>
          <w:left w:val="single" w:color="BDBDB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9E9E9E" w:themeColor="accent3" w:sz="8" w:space="0"/>
        <w:left w:val="single" w:color="9E9E9E" w:themeColor="accent3" w:sz="8" w:space="0"/>
        <w:bottom w:val="single" w:color="9E9E9E" w:themeColor="accent3" w:sz="8" w:space="0"/>
        <w:right w:val="single" w:color="9E9E9E" w:themeColor="accent3" w:sz="8" w:space="0"/>
      </w:tblBorders>
    </w:tblPr>
    <w:tblStylePr w:type="firstRow">
      <w:rPr>
        <w:sz w:val="24"/>
        <w:szCs w:val="24"/>
      </w:rPr>
      <w:tblPr/>
      <w:tcPr>
        <w:tcBorders>
          <w:top w:val="nil"/>
          <w:left w:val="nil"/>
          <w:bottom w:val="single" w:color="9E9E9E" w:themeColor="accent3" w:sz="24" w:space="0"/>
          <w:right w:val="nil"/>
          <w:insideH w:val="nil"/>
          <w:insideV w:val="nil"/>
        </w:tcBorders>
        <w:shd w:val="clear" w:color="auto" w:fill="FFFFFF" w:themeFill="background1"/>
      </w:tcPr>
    </w:tblStylePr>
    <w:tblStylePr w:type="lastRow">
      <w:tblPr/>
      <w:tcPr>
        <w:tcBorders>
          <w:top w:val="single" w:color="9E9E9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9E9E" w:themeColor="accent3" w:sz="8" w:space="0"/>
          <w:insideH w:val="nil"/>
          <w:insideV w:val="nil"/>
        </w:tcBorders>
        <w:shd w:val="clear" w:color="auto" w:fill="FFFFFF" w:themeFill="background1"/>
      </w:tcPr>
    </w:tblStylePr>
    <w:tblStylePr w:type="lastCol">
      <w:tblPr/>
      <w:tcPr>
        <w:tcBorders>
          <w:top w:val="nil"/>
          <w:left w:val="single" w:color="9E9E9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666666" w:themeColor="accent4" w:sz="8" w:space="0"/>
        <w:left w:val="single" w:color="666666" w:themeColor="accent4" w:sz="8" w:space="0"/>
        <w:bottom w:val="single" w:color="666666" w:themeColor="accent4" w:sz="8" w:space="0"/>
        <w:right w:val="single" w:color="666666" w:themeColor="accent4" w:sz="8" w:space="0"/>
      </w:tblBorders>
    </w:tblPr>
    <w:tblStylePr w:type="firstRow">
      <w:rPr>
        <w:sz w:val="24"/>
        <w:szCs w:val="24"/>
      </w:rPr>
      <w:tblPr/>
      <w:tcPr>
        <w:tcBorders>
          <w:top w:val="nil"/>
          <w:left w:val="nil"/>
          <w:bottom w:val="single" w:color="666666" w:themeColor="accent4" w:sz="24" w:space="0"/>
          <w:right w:val="nil"/>
          <w:insideH w:val="nil"/>
          <w:insideV w:val="nil"/>
        </w:tcBorders>
        <w:shd w:val="clear" w:color="auto" w:fill="FFFFFF" w:themeFill="background1"/>
      </w:tcPr>
    </w:tblStylePr>
    <w:tblStylePr w:type="lastRow">
      <w:tblPr/>
      <w:tcPr>
        <w:tcBorders>
          <w:top w:val="single" w:color="666666"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66666" w:themeColor="accent4" w:sz="8" w:space="0"/>
          <w:insideH w:val="nil"/>
          <w:insideV w:val="nil"/>
        </w:tcBorders>
        <w:shd w:val="clear" w:color="auto" w:fill="FFFFFF" w:themeFill="background1"/>
      </w:tcPr>
    </w:tblStylePr>
    <w:tblStylePr w:type="lastCol">
      <w:tblPr/>
      <w:tcPr>
        <w:tcBorders>
          <w:top w:val="nil"/>
          <w:left w:val="single" w:color="666666"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404040" w:themeColor="accent5" w:sz="8" w:space="0"/>
        <w:left w:val="single" w:color="404040" w:themeColor="accent5" w:sz="8" w:space="0"/>
        <w:bottom w:val="single" w:color="404040" w:themeColor="accent5" w:sz="8" w:space="0"/>
        <w:right w:val="single" w:color="404040" w:themeColor="accent5" w:sz="8" w:space="0"/>
      </w:tblBorders>
    </w:tblPr>
    <w:tblStylePr w:type="firstRow">
      <w:rPr>
        <w:sz w:val="24"/>
        <w:szCs w:val="24"/>
      </w:rPr>
      <w:tblPr/>
      <w:tcPr>
        <w:tcBorders>
          <w:top w:val="nil"/>
          <w:left w:val="nil"/>
          <w:bottom w:val="single" w:color="404040" w:themeColor="accent5" w:sz="24" w:space="0"/>
          <w:right w:val="nil"/>
          <w:insideH w:val="nil"/>
          <w:insideV w:val="nil"/>
        </w:tcBorders>
        <w:shd w:val="clear" w:color="auto" w:fill="FFFFFF" w:themeFill="background1"/>
      </w:tcPr>
    </w:tblStylePr>
    <w:tblStylePr w:type="lastRow">
      <w:tblPr/>
      <w:tcPr>
        <w:tcBorders>
          <w:top w:val="single" w:color="40404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04040" w:themeColor="accent5" w:sz="8" w:space="0"/>
          <w:insideH w:val="nil"/>
          <w:insideV w:val="nil"/>
        </w:tcBorders>
        <w:shd w:val="clear" w:color="auto" w:fill="FFFFFF" w:themeFill="background1"/>
      </w:tcPr>
    </w:tblStylePr>
    <w:tblStylePr w:type="lastCol">
      <w:tblPr/>
      <w:tcPr>
        <w:tcBorders>
          <w:top w:val="nil"/>
          <w:left w:val="single" w:color="40404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cs="Arial" w:eastAsiaTheme="majorEastAsia"/>
      <w:color w:val="303030" w:themeColor="text1"/>
    </w:rPr>
    <w:tblPr>
      <w:tblStyleRowBandSize w:val="1"/>
      <w:tblStyleColBandSize w:val="1"/>
      <w:tblBorders>
        <w:top w:val="single" w:color="BA1223" w:themeColor="accent6" w:sz="8" w:space="0"/>
        <w:left w:val="single" w:color="BA1223" w:themeColor="accent6" w:sz="8" w:space="0"/>
        <w:bottom w:val="single" w:color="BA1223" w:themeColor="accent6" w:sz="8" w:space="0"/>
        <w:right w:val="single" w:color="BA1223" w:themeColor="accent6" w:sz="8" w:space="0"/>
      </w:tblBorders>
    </w:tblPr>
    <w:tblStylePr w:type="firstRow">
      <w:rPr>
        <w:sz w:val="24"/>
        <w:szCs w:val="24"/>
      </w:rPr>
      <w:tblPr/>
      <w:tcPr>
        <w:tcBorders>
          <w:top w:val="nil"/>
          <w:left w:val="nil"/>
          <w:bottom w:val="single" w:color="BA1223" w:themeColor="accent6" w:sz="24" w:space="0"/>
          <w:right w:val="nil"/>
          <w:insideH w:val="nil"/>
          <w:insideV w:val="nil"/>
        </w:tcBorders>
        <w:shd w:val="clear" w:color="auto" w:fill="FFFFFF" w:themeFill="background1"/>
      </w:tcPr>
    </w:tblStylePr>
    <w:tblStylePr w:type="lastRow">
      <w:tblPr/>
      <w:tcPr>
        <w:tcBorders>
          <w:top w:val="single" w:color="BA1223"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A1223" w:themeColor="accent6" w:sz="8" w:space="0"/>
          <w:insideH w:val="nil"/>
          <w:insideV w:val="nil"/>
        </w:tcBorders>
        <w:shd w:val="clear" w:color="auto" w:fill="FFFFFF" w:themeFill="background1"/>
      </w:tcPr>
    </w:tblStylePr>
    <w:tblStylePr w:type="lastCol">
      <w:tblPr/>
      <w:tcPr>
        <w:tcBorders>
          <w:top w:val="nil"/>
          <w:left w:val="single" w:color="BA122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tblBorders>
    </w:tblPr>
    <w:tblStylePr w:type="firstRow">
      <w:pPr>
        <w:spacing w:before="0" w:after="0" w:line="240" w:lineRule="auto"/>
      </w:pPr>
      <w:rPr>
        <w:b/>
        <w:bCs/>
        <w:color w:val="FFFFFF" w:themeColor="background1"/>
      </w:rPr>
      <w:tblPr/>
      <w:tcPr>
        <w:tc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nil"/>
          <w:insideV w:val="nil"/>
        </w:tcBorders>
        <w:shd w:val="clear" w:color="auto" w:fill="303030" w:themeFill="text1"/>
      </w:tcPr>
    </w:tblStylePr>
    <w:tblStylePr w:type="lastRow">
      <w:pPr>
        <w:spacing w:before="0" w:after="0" w:line="240" w:lineRule="auto"/>
      </w:pPr>
      <w:rPr>
        <w:b/>
        <w:bCs/>
      </w:rPr>
      <w:tblPr/>
      <w:tcPr>
        <w:tcBorders>
          <w:top w:val="double" w:color="636363" w:themeColor="text1" w:themeTint="BF" w:sz="6" w:space="0"/>
          <w:left w:val="single" w:color="636363" w:themeColor="text1" w:themeTint="BF" w:sz="8" w:space="0"/>
          <w:bottom w:val="single" w:color="636363" w:themeColor="text1" w:themeTint="BF" w:sz="8" w:space="0"/>
          <w:right w:val="single" w:color="636363"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single" w:color="E5E5E5" w:themeColor="accent1" w:themeTint="BF" w:sz="8" w:space="0"/>
      </w:tblBorders>
    </w:tblPr>
    <w:tblStylePr w:type="firstRow">
      <w:pPr>
        <w:spacing w:before="0" w:after="0" w:line="240" w:lineRule="auto"/>
      </w:pPr>
      <w:rPr>
        <w:b/>
        <w:bCs/>
        <w:color w:val="FFFFFF" w:themeColor="background1"/>
      </w:rPr>
      <w:tblPr/>
      <w:tcPr>
        <w:tcBorders>
          <w:top w:val="single" w:color="E5E5E5" w:themeColor="accent1" w:themeTint="BF" w:sz="8" w:space="0"/>
          <w:left w:val="single" w:color="E5E5E5" w:themeColor="accent1" w:themeTint="BF" w:sz="8" w:space="0"/>
          <w:bottom w:val="single" w:color="E5E5E5" w:themeColor="accent1" w:themeTint="BF" w:sz="8" w:space="0"/>
          <w:right w:val="single" w:color="E5E5E5" w:themeColor="accent1" w:themeTint="BF" w:sz="8" w:space="0"/>
          <w:insideH w:val="nil"/>
          <w:insideV w:val="nil"/>
        </w:tcBorders>
        <w:shd w:val="clear" w:color="auto" w:fill="DDDDDD" w:themeFill="accent1"/>
      </w:tcPr>
    </w:tblStylePr>
    <w:tblStylePr w:type="lastRow">
      <w:pPr>
        <w:spacing w:before="0" w:after="0" w:line="240" w:lineRule="auto"/>
      </w:pPr>
      <w:rPr>
        <w:b/>
        <w:bCs/>
      </w:rPr>
      <w:tblPr/>
      <w:tcPr>
        <w:tcBorders>
          <w:top w:val="double" w:color="E5E5E5" w:themeColor="accent1" w:themeTint="BF" w:sz="6" w:space="0"/>
          <w:left w:val="single" w:color="E5E5E5" w:themeColor="accent1" w:themeTint="BF" w:sz="8" w:space="0"/>
          <w:bottom w:val="single" w:color="E5E5E5" w:themeColor="accent1" w:themeTint="BF" w:sz="8" w:space="0"/>
          <w:right w:val="single" w:color="E5E5E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color="CDCDCD" w:themeColor="accent2" w:themeTint="BF" w:sz="8" w:space="0"/>
        <w:left w:val="single" w:color="CDCDCD" w:themeColor="accent2" w:themeTint="BF" w:sz="8" w:space="0"/>
        <w:bottom w:val="single" w:color="CDCDCD" w:themeColor="accent2" w:themeTint="BF" w:sz="8" w:space="0"/>
        <w:right w:val="single" w:color="CDCDCD" w:themeColor="accent2" w:themeTint="BF" w:sz="8" w:space="0"/>
        <w:insideH w:val="single" w:color="CDCDCD" w:themeColor="accent2" w:themeTint="BF" w:sz="8" w:space="0"/>
      </w:tblBorders>
    </w:tblPr>
    <w:tblStylePr w:type="firstRow">
      <w:pPr>
        <w:spacing w:before="0" w:after="0" w:line="240" w:lineRule="auto"/>
      </w:pPr>
      <w:rPr>
        <w:b/>
        <w:bCs/>
        <w:color w:val="FFFFFF" w:themeColor="background1"/>
      </w:rPr>
      <w:tblPr/>
      <w:tcPr>
        <w:tcBorders>
          <w:top w:val="single" w:color="CDCDCD" w:themeColor="accent2" w:themeTint="BF" w:sz="8" w:space="0"/>
          <w:left w:val="single" w:color="CDCDCD" w:themeColor="accent2" w:themeTint="BF" w:sz="8" w:space="0"/>
          <w:bottom w:val="single" w:color="CDCDCD" w:themeColor="accent2" w:themeTint="BF" w:sz="8" w:space="0"/>
          <w:right w:val="single" w:color="CDCDCD" w:themeColor="accent2" w:themeTint="BF" w:sz="8" w:space="0"/>
          <w:insideH w:val="nil"/>
          <w:insideV w:val="nil"/>
        </w:tcBorders>
        <w:shd w:val="clear" w:color="auto" w:fill="BDBDBD" w:themeFill="accent2"/>
      </w:tcPr>
    </w:tblStylePr>
    <w:tblStylePr w:type="lastRow">
      <w:pPr>
        <w:spacing w:before="0" w:after="0" w:line="240" w:lineRule="auto"/>
      </w:pPr>
      <w:rPr>
        <w:b/>
        <w:bCs/>
      </w:rPr>
      <w:tblPr/>
      <w:tcPr>
        <w:tcBorders>
          <w:top w:val="double" w:color="CDCDCD" w:themeColor="accent2" w:themeTint="BF" w:sz="6" w:space="0"/>
          <w:left w:val="single" w:color="CDCDCD" w:themeColor="accent2" w:themeTint="BF" w:sz="8" w:space="0"/>
          <w:bottom w:val="single" w:color="CDCDCD" w:themeColor="accent2" w:themeTint="BF" w:sz="8" w:space="0"/>
          <w:right w:val="single" w:color="CDCDC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color="B6B6B6" w:themeColor="accent3" w:themeTint="BF" w:sz="8" w:space="0"/>
        <w:left w:val="single" w:color="B6B6B6" w:themeColor="accent3" w:themeTint="BF" w:sz="8" w:space="0"/>
        <w:bottom w:val="single" w:color="B6B6B6" w:themeColor="accent3" w:themeTint="BF" w:sz="8" w:space="0"/>
        <w:right w:val="single" w:color="B6B6B6" w:themeColor="accent3" w:themeTint="BF" w:sz="8" w:space="0"/>
        <w:insideH w:val="single" w:color="B6B6B6" w:themeColor="accent3" w:themeTint="BF" w:sz="8" w:space="0"/>
      </w:tblBorders>
    </w:tblPr>
    <w:tblStylePr w:type="firstRow">
      <w:pPr>
        <w:spacing w:before="0" w:after="0" w:line="240" w:lineRule="auto"/>
      </w:pPr>
      <w:rPr>
        <w:b/>
        <w:bCs/>
        <w:color w:val="FFFFFF" w:themeColor="background1"/>
      </w:rPr>
      <w:tblPr/>
      <w:tcPr>
        <w:tcBorders>
          <w:top w:val="single" w:color="B6B6B6" w:themeColor="accent3" w:themeTint="BF" w:sz="8" w:space="0"/>
          <w:left w:val="single" w:color="B6B6B6" w:themeColor="accent3" w:themeTint="BF" w:sz="8" w:space="0"/>
          <w:bottom w:val="single" w:color="B6B6B6" w:themeColor="accent3" w:themeTint="BF" w:sz="8" w:space="0"/>
          <w:right w:val="single" w:color="B6B6B6" w:themeColor="accent3" w:themeTint="BF" w:sz="8" w:space="0"/>
          <w:insideH w:val="nil"/>
          <w:insideV w:val="nil"/>
        </w:tcBorders>
        <w:shd w:val="clear" w:color="auto" w:fill="9E9E9E" w:themeFill="accent3"/>
      </w:tcPr>
    </w:tblStylePr>
    <w:tblStylePr w:type="lastRow">
      <w:pPr>
        <w:spacing w:before="0" w:after="0" w:line="240" w:lineRule="auto"/>
      </w:pPr>
      <w:rPr>
        <w:b/>
        <w:bCs/>
      </w:rPr>
      <w:tblPr/>
      <w:tcPr>
        <w:tcBorders>
          <w:top w:val="double" w:color="B6B6B6" w:themeColor="accent3" w:themeTint="BF" w:sz="6" w:space="0"/>
          <w:left w:val="single" w:color="B6B6B6" w:themeColor="accent3" w:themeTint="BF" w:sz="8" w:space="0"/>
          <w:bottom w:val="single" w:color="B6B6B6" w:themeColor="accent3" w:themeTint="BF" w:sz="8" w:space="0"/>
          <w:right w:val="single" w:color="B6B6B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color="8C8C8C" w:themeColor="accent4" w:themeTint="BF" w:sz="8" w:space="0"/>
        <w:left w:val="single" w:color="8C8C8C" w:themeColor="accent4" w:themeTint="BF" w:sz="8" w:space="0"/>
        <w:bottom w:val="single" w:color="8C8C8C" w:themeColor="accent4" w:themeTint="BF" w:sz="8" w:space="0"/>
        <w:right w:val="single" w:color="8C8C8C" w:themeColor="accent4" w:themeTint="BF" w:sz="8" w:space="0"/>
        <w:insideH w:val="single" w:color="8C8C8C" w:themeColor="accent4" w:themeTint="BF" w:sz="8" w:space="0"/>
      </w:tblBorders>
    </w:tblPr>
    <w:tblStylePr w:type="firstRow">
      <w:pPr>
        <w:spacing w:before="0" w:after="0" w:line="240" w:lineRule="auto"/>
      </w:pPr>
      <w:rPr>
        <w:b/>
        <w:bCs/>
        <w:color w:val="FFFFFF" w:themeColor="background1"/>
      </w:rPr>
      <w:tblPr/>
      <w:tcPr>
        <w:tcBorders>
          <w:top w:val="single" w:color="8C8C8C" w:themeColor="accent4" w:themeTint="BF" w:sz="8" w:space="0"/>
          <w:left w:val="single" w:color="8C8C8C" w:themeColor="accent4" w:themeTint="BF" w:sz="8" w:space="0"/>
          <w:bottom w:val="single" w:color="8C8C8C" w:themeColor="accent4" w:themeTint="BF" w:sz="8" w:space="0"/>
          <w:right w:val="single" w:color="8C8C8C" w:themeColor="accent4" w:themeTint="BF" w:sz="8" w:space="0"/>
          <w:insideH w:val="nil"/>
          <w:insideV w:val="nil"/>
        </w:tcBorders>
        <w:shd w:val="clear" w:color="auto" w:fill="666666" w:themeFill="accent4"/>
      </w:tcPr>
    </w:tblStylePr>
    <w:tblStylePr w:type="lastRow">
      <w:pPr>
        <w:spacing w:before="0" w:after="0" w:line="240" w:lineRule="auto"/>
      </w:pPr>
      <w:rPr>
        <w:b/>
        <w:bCs/>
      </w:rPr>
      <w:tblPr/>
      <w:tcPr>
        <w:tcBorders>
          <w:top w:val="double" w:color="8C8C8C" w:themeColor="accent4" w:themeTint="BF" w:sz="6" w:space="0"/>
          <w:left w:val="single" w:color="8C8C8C" w:themeColor="accent4" w:themeTint="BF" w:sz="8" w:space="0"/>
          <w:bottom w:val="single" w:color="8C8C8C" w:themeColor="accent4" w:themeTint="BF" w:sz="8" w:space="0"/>
          <w:right w:val="single" w:color="8C8C8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color="6F6F6F" w:themeColor="accent5" w:themeTint="BF" w:sz="8" w:space="0"/>
        <w:left w:val="single" w:color="6F6F6F" w:themeColor="accent5" w:themeTint="BF" w:sz="8" w:space="0"/>
        <w:bottom w:val="single" w:color="6F6F6F" w:themeColor="accent5" w:themeTint="BF" w:sz="8" w:space="0"/>
        <w:right w:val="single" w:color="6F6F6F" w:themeColor="accent5" w:themeTint="BF" w:sz="8" w:space="0"/>
        <w:insideH w:val="single" w:color="6F6F6F" w:themeColor="accent5" w:themeTint="BF" w:sz="8" w:space="0"/>
      </w:tblBorders>
    </w:tblPr>
    <w:tblStylePr w:type="firstRow">
      <w:pPr>
        <w:spacing w:before="0" w:after="0" w:line="240" w:lineRule="auto"/>
      </w:pPr>
      <w:rPr>
        <w:b/>
        <w:bCs/>
        <w:color w:val="FFFFFF" w:themeColor="background1"/>
      </w:rPr>
      <w:tblPr/>
      <w:tcPr>
        <w:tcBorders>
          <w:top w:val="single" w:color="6F6F6F" w:themeColor="accent5" w:themeTint="BF" w:sz="8" w:space="0"/>
          <w:left w:val="single" w:color="6F6F6F" w:themeColor="accent5" w:themeTint="BF" w:sz="8" w:space="0"/>
          <w:bottom w:val="single" w:color="6F6F6F" w:themeColor="accent5" w:themeTint="BF" w:sz="8" w:space="0"/>
          <w:right w:val="single" w:color="6F6F6F" w:themeColor="accent5" w:themeTint="BF" w:sz="8" w:space="0"/>
          <w:insideH w:val="nil"/>
          <w:insideV w:val="nil"/>
        </w:tcBorders>
        <w:shd w:val="clear" w:color="auto" w:fill="404040" w:themeFill="accent5"/>
      </w:tcPr>
    </w:tblStylePr>
    <w:tblStylePr w:type="lastRow">
      <w:pPr>
        <w:spacing w:before="0" w:after="0" w:line="240" w:lineRule="auto"/>
      </w:pPr>
      <w:rPr>
        <w:b/>
        <w:bCs/>
      </w:rPr>
      <w:tblPr/>
      <w:tcPr>
        <w:tcBorders>
          <w:top w:val="double" w:color="6F6F6F" w:themeColor="accent5" w:themeTint="BF" w:sz="6" w:space="0"/>
          <w:left w:val="single" w:color="6F6F6F" w:themeColor="accent5" w:themeTint="BF" w:sz="8" w:space="0"/>
          <w:bottom w:val="single" w:color="6F6F6F" w:themeColor="accent5" w:themeTint="BF" w:sz="8" w:space="0"/>
          <w:right w:val="single" w:color="6F6F6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color="EA2D40" w:themeColor="accent6" w:themeTint="BF" w:sz="8" w:space="0"/>
        <w:left w:val="single" w:color="EA2D40" w:themeColor="accent6" w:themeTint="BF" w:sz="8" w:space="0"/>
        <w:bottom w:val="single" w:color="EA2D40" w:themeColor="accent6" w:themeTint="BF" w:sz="8" w:space="0"/>
        <w:right w:val="single" w:color="EA2D40" w:themeColor="accent6" w:themeTint="BF" w:sz="8" w:space="0"/>
        <w:insideH w:val="single" w:color="EA2D40" w:themeColor="accent6" w:themeTint="BF" w:sz="8" w:space="0"/>
      </w:tblBorders>
    </w:tblPr>
    <w:tblStylePr w:type="firstRow">
      <w:pPr>
        <w:spacing w:before="0" w:after="0" w:line="240" w:lineRule="auto"/>
      </w:pPr>
      <w:rPr>
        <w:b/>
        <w:bCs/>
        <w:color w:val="FFFFFF" w:themeColor="background1"/>
      </w:rPr>
      <w:tblPr/>
      <w:tcPr>
        <w:tcBorders>
          <w:top w:val="single" w:color="EA2D40" w:themeColor="accent6" w:themeTint="BF" w:sz="8" w:space="0"/>
          <w:left w:val="single" w:color="EA2D40" w:themeColor="accent6" w:themeTint="BF" w:sz="8" w:space="0"/>
          <w:bottom w:val="single" w:color="EA2D40" w:themeColor="accent6" w:themeTint="BF" w:sz="8" w:space="0"/>
          <w:right w:val="single" w:color="EA2D40" w:themeColor="accent6" w:themeTint="BF" w:sz="8" w:space="0"/>
          <w:insideH w:val="nil"/>
          <w:insideV w:val="nil"/>
        </w:tcBorders>
        <w:shd w:val="clear" w:color="auto" w:fill="BA1223" w:themeFill="accent6"/>
      </w:tcPr>
    </w:tblStylePr>
    <w:tblStylePr w:type="lastRow">
      <w:pPr>
        <w:spacing w:before="0" w:after="0" w:line="240" w:lineRule="auto"/>
      </w:pPr>
      <w:rPr>
        <w:b/>
        <w:bCs/>
      </w:rPr>
      <w:tblPr/>
      <w:tcPr>
        <w:tcBorders>
          <w:top w:val="double" w:color="EA2D40" w:themeColor="accent6" w:themeTint="BF" w:sz="6" w:space="0"/>
          <w:left w:val="single" w:color="EA2D40" w:themeColor="accent6" w:themeTint="BF" w:sz="8" w:space="0"/>
          <w:bottom w:val="single" w:color="EA2D40" w:themeColor="accent6" w:themeTint="BF" w:sz="8" w:space="0"/>
          <w:right w:val="single" w:color="EA2D4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cs="Arial" w:eastAsiaTheme="majorEastAsia"/>
      <w:sz w:val="24"/>
      <w:szCs w:val="24"/>
    </w:rPr>
  </w:style>
  <w:style w:type="character" w:styleId="MessageHeaderChar" w:customStyle="1">
    <w:name w:val="Message Header Char"/>
    <w:basedOn w:val="DefaultParagraphFont"/>
    <w:link w:val="MessageHeader"/>
    <w:uiPriority w:val="99"/>
    <w:semiHidden/>
    <w:rsid w:val="001261FA"/>
    <w:rPr>
      <w:rFonts w:cs="Arial" w:eastAsiaTheme="majorEastAsia"/>
      <w:sz w:val="24"/>
      <w:szCs w:val="24"/>
      <w:shd w:val="pct20" w:color="auto" w:fill="auto"/>
    </w:rPr>
  </w:style>
  <w:style w:type="paragraph" w:styleId="NoSpacing">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line="240" w:lineRule="auto"/>
    </w:pPr>
  </w:style>
  <w:style w:type="character" w:styleId="NoteHeadingChar" w:customStyle="1">
    <w:name w:val="Note Heading Char"/>
    <w:basedOn w:val="DefaultParagraphFont"/>
    <w:link w:val="NoteHeading"/>
    <w:uiPriority w:val="99"/>
    <w:semiHidden/>
    <w:rsid w:val="001261FA"/>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color="979797" w:themeColor="text1" w:themeTint="80" w:sz="4" w:space="0"/>
        <w:bottom w:val="single" w:color="979797" w:themeColor="text1" w:themeTint="80" w:sz="4" w:space="0"/>
      </w:tblBorders>
    </w:tblPr>
    <w:tblStylePr w:type="firstRow">
      <w:rPr>
        <w:b/>
        <w:bCs/>
      </w:rPr>
      <w:tblPr/>
      <w:tcPr>
        <w:tcBorders>
          <w:bottom w:val="single" w:color="979797" w:themeColor="text1" w:themeTint="80" w:sz="4" w:space="0"/>
        </w:tcBorders>
      </w:tcPr>
    </w:tblStylePr>
    <w:tblStylePr w:type="lastRow">
      <w:rPr>
        <w:b/>
        <w:bCs/>
      </w:rPr>
      <w:tblPr/>
      <w:tcPr>
        <w:tcBorders>
          <w:top w:val="single" w:color="979797" w:themeColor="text1" w:themeTint="80" w:sz="4" w:space="0"/>
        </w:tcBorders>
      </w:tcPr>
    </w:tblStylePr>
    <w:tblStylePr w:type="firstCol">
      <w:rPr>
        <w:b/>
        <w:bCs/>
      </w:rPr>
    </w:tblStylePr>
    <w:tblStylePr w:type="lastCol">
      <w:rPr>
        <w:b/>
        <w:bCs/>
      </w:rPr>
    </w:tblStylePr>
    <w:tblStylePr w:type="band1Vert">
      <w:tblPr/>
      <w:tcPr>
        <w:tcBorders>
          <w:left w:val="single" w:color="979797" w:themeColor="text1" w:themeTint="80" w:sz="4" w:space="0"/>
          <w:right w:val="single" w:color="979797" w:themeColor="text1" w:themeTint="80" w:sz="4" w:space="0"/>
        </w:tcBorders>
      </w:tcPr>
    </w:tblStylePr>
    <w:tblStylePr w:type="band2Vert">
      <w:tblPr/>
      <w:tcPr>
        <w:tcBorders>
          <w:left w:val="single" w:color="979797" w:themeColor="text1" w:themeTint="80" w:sz="4" w:space="0"/>
          <w:right w:val="single" w:color="979797" w:themeColor="text1" w:themeTint="80" w:sz="4" w:space="0"/>
        </w:tcBorders>
      </w:tcPr>
    </w:tblStylePr>
    <w:tblStylePr w:type="band1Horz">
      <w:tblPr/>
      <w:tcPr>
        <w:tcBorders>
          <w:top w:val="single" w:color="979797" w:themeColor="text1" w:themeTint="80" w:sz="4" w:space="0"/>
          <w:bottom w:val="single" w:color="979797" w:themeColor="text1" w:themeTint="80" w:sz="4" w:space="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color="97979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7979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979797"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79797"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79797"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79797"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styleId="PlainTextChar" w:customStyle="1">
    <w:name w:val="Plain Text Char"/>
    <w:basedOn w:val="DefaultParagraphFont"/>
    <w:link w:val="PlainText"/>
    <w:uiPriority w:val="99"/>
    <w:semiHidden/>
    <w:rsid w:val="001261FA"/>
    <w:rPr>
      <w:rFonts w:cs="Arial"/>
      <w:sz w:val="21"/>
      <w:szCs w:val="21"/>
    </w:rPr>
  </w:style>
  <w:style w:type="paragraph" w:styleId="Quote">
    <w:name w:val="Quote"/>
    <w:basedOn w:val="Normal"/>
    <w:next w:val="Normal"/>
    <w:link w:val="QuoteChar"/>
    <w:uiPriority w:val="12"/>
    <w:rsid w:val="00984219"/>
    <w:pPr>
      <w:spacing w:before="120" w:after="0" w:line="380" w:lineRule="atLeast"/>
    </w:pPr>
    <w:rPr>
      <w:rFonts w:ascii="Palatino Linotype" w:hAnsi="Palatino Linotype" w:cs="Segoe UI"/>
      <w:b/>
      <w:iCs/>
      <w:color w:val="BA1223" w:themeColor="accent6"/>
      <w:sz w:val="30"/>
    </w:rPr>
  </w:style>
  <w:style w:type="character" w:styleId="QuoteChar" w:customStyle="1">
    <w:name w:val="Quote Char"/>
    <w:basedOn w:val="DefaultParagraphFont"/>
    <w:link w:val="Quote"/>
    <w:uiPriority w:val="12"/>
    <w:rsid w:val="00984219"/>
    <w:rPr>
      <w:rFonts w:ascii="Palatino Linotype" w:hAnsi="Palatino Linotype" w:cs="Segoe UI"/>
      <w:b/>
      <w:iCs/>
      <w:color w:val="BA1223" w:themeColor="accent6"/>
      <w:sz w:val="30"/>
    </w:rPr>
  </w:style>
  <w:style w:type="paragraph" w:styleId="Salutation">
    <w:name w:val="Salutation"/>
    <w:basedOn w:val="Normal"/>
    <w:next w:val="Normal"/>
    <w:link w:val="SalutationChar"/>
    <w:uiPriority w:val="99"/>
    <w:semiHidden/>
    <w:rsid w:val="00911DE3"/>
    <w:pPr>
      <w:spacing w:after="0"/>
    </w:pPr>
  </w:style>
  <w:style w:type="character" w:styleId="SalutationChar" w:customStyle="1">
    <w:name w:val="Salutation Char"/>
    <w:basedOn w:val="DefaultParagraphFont"/>
    <w:link w:val="Salutation"/>
    <w:uiPriority w:val="99"/>
    <w:semiHidden/>
    <w:rsid w:val="001261FA"/>
  </w:style>
  <w:style w:type="paragraph" w:styleId="Signature">
    <w:name w:val="Signature"/>
    <w:basedOn w:val="Normal"/>
    <w:link w:val="SignatureChar"/>
    <w:uiPriority w:val="99"/>
    <w:semiHidden/>
    <w:rsid w:val="00911DE3"/>
    <w:pPr>
      <w:spacing w:after="0" w:line="240" w:lineRule="auto"/>
      <w:ind w:left="4252"/>
    </w:pPr>
  </w:style>
  <w:style w:type="character" w:styleId="SignatureChar" w:customStyle="1">
    <w:name w:val="Signature Char"/>
    <w:basedOn w:val="DefaultParagraphFont"/>
    <w:link w:val="Signature"/>
    <w:uiPriority w:val="99"/>
    <w:semiHidden/>
    <w:rsid w:val="001261FA"/>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1C49EE"/>
    <w:rPr>
      <w:b/>
      <w:bCs/>
    </w:rPr>
  </w:style>
  <w:style w:type="paragraph" w:styleId="Subtitle">
    <w:name w:val="Subtitle"/>
    <w:basedOn w:val="Normal"/>
    <w:next w:val="Normal"/>
    <w:link w:val="SubtitleChar"/>
    <w:uiPriority w:val="99"/>
    <w:semiHidden/>
    <w:qFormat/>
    <w:rsid w:val="00901321"/>
    <w:pPr>
      <w:numPr>
        <w:ilvl w:val="1"/>
      </w:numPr>
      <w:spacing w:after="160"/>
    </w:pPr>
    <w:rPr>
      <w:rFonts w:cs="Arial" w:eastAsiaTheme="minorEastAsia"/>
      <w:color w:val="797979" w:themeColor="text1" w:themeTint="A5"/>
      <w:spacing w:val="15"/>
      <w:sz w:val="22"/>
      <w:szCs w:val="22"/>
    </w:rPr>
  </w:style>
  <w:style w:type="character" w:styleId="SubtitleChar" w:customStyle="1">
    <w:name w:val="Subtitle Char"/>
    <w:basedOn w:val="DefaultParagraphFont"/>
    <w:link w:val="Subtitle"/>
    <w:uiPriority w:val="99"/>
    <w:semiHidden/>
    <w:rsid w:val="00901321"/>
    <w:rPr>
      <w:rFonts w:cs="Arial" w:eastAsiaTheme="minorEastAsia"/>
      <w:color w:val="797979" w:themeColor="text1" w:themeTint="A5"/>
      <w:spacing w:val="15"/>
      <w:sz w:val="22"/>
      <w:szCs w:val="22"/>
    </w:rPr>
  </w:style>
  <w:style w:type="character" w:styleId="SubtleEmphasis">
    <w:name w:val="Subtle Emphasis"/>
    <w:basedOn w:val="DefaultParagraphFont"/>
    <w:uiPriority w:val="99"/>
    <w:semiHidden/>
    <w:qFormat/>
    <w:rsid w:val="00901321"/>
    <w:rPr>
      <w:i/>
      <w:iCs/>
      <w:color w:val="636363" w:themeColor="text1" w:themeTint="BF"/>
    </w:rPr>
  </w:style>
  <w:style w:type="character" w:styleId="SubtleReference">
    <w:name w:val="Subtle Reference"/>
    <w:basedOn w:val="DefaultParagraphFont"/>
    <w:uiPriority w:val="99"/>
    <w:semiHidden/>
    <w:qFormat/>
    <w:rsid w:val="00901321"/>
    <w:rPr>
      <w:smallCaps/>
      <w:color w:val="797979"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911DE3"/>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911DE3"/>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911DE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911DE3"/>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911DE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911DE3"/>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911DE3"/>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911DE3"/>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911DE3"/>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99"/>
    <w:rsid w:val="00911D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911DE3"/>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911DE3"/>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911DE3"/>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911DE3"/>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911DE3"/>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911DE3"/>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911DE3"/>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911DE3"/>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99"/>
    <w:rsid w:val="00911DE3"/>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911DE3"/>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911DE3"/>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911DE3"/>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911DE3"/>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911DE3"/>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911DE3"/>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4E57D2"/>
    <w:pPr>
      <w:tabs>
        <w:tab w:val="right" w:leader="dot" w:pos="9622"/>
      </w:tabs>
      <w:spacing w:after="0"/>
      <w:ind w:right="567"/>
    </w:pPr>
  </w:style>
  <w:style w:type="table" w:styleId="TableProfessional">
    <w:name w:val="Table Professional"/>
    <w:basedOn w:val="TableNormal"/>
    <w:uiPriority w:val="99"/>
    <w:semiHidden/>
    <w:unhideWhenUsed/>
    <w:rsid w:val="00911DE3"/>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911DE3"/>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911DE3"/>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911DE3"/>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911D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911DE3"/>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911DE3"/>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911DE3"/>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99"/>
    <w:semiHidden/>
    <w:qFormat/>
    <w:rsid w:val="00901321"/>
    <w:pPr>
      <w:spacing w:after="0" w:line="240" w:lineRule="auto"/>
      <w:contextualSpacing/>
    </w:pPr>
    <w:rPr>
      <w:rFonts w:cs="Arial" w:eastAsiaTheme="majorEastAsia"/>
      <w:spacing w:val="-10"/>
      <w:kern w:val="28"/>
      <w:sz w:val="56"/>
      <w:szCs w:val="56"/>
    </w:rPr>
  </w:style>
  <w:style w:type="character" w:styleId="TitleChar" w:customStyle="1">
    <w:name w:val="Title Char"/>
    <w:basedOn w:val="DefaultParagraphFont"/>
    <w:link w:val="Title"/>
    <w:uiPriority w:val="99"/>
    <w:semiHidden/>
    <w:rsid w:val="00901321"/>
    <w:rPr>
      <w:rFonts w:cs="Arial" w:eastAsiaTheme="majorEastAsia"/>
      <w:spacing w:val="-10"/>
      <w:kern w:val="28"/>
      <w:sz w:val="56"/>
      <w:szCs w:val="56"/>
    </w:rPr>
  </w:style>
  <w:style w:type="paragraph" w:styleId="TOAHeading">
    <w:name w:val="toa heading"/>
    <w:basedOn w:val="Normal"/>
    <w:next w:val="Normal"/>
    <w:uiPriority w:val="39"/>
    <w:semiHidden/>
    <w:rsid w:val="00911DE3"/>
    <w:pPr>
      <w:spacing w:before="120" w:after="0"/>
    </w:pPr>
    <w:rPr>
      <w:rFonts w:cs="Arial" w:eastAsiaTheme="majorEastAsia"/>
      <w:b/>
      <w:bCs/>
      <w:sz w:val="24"/>
      <w:szCs w:val="24"/>
    </w:rPr>
  </w:style>
  <w:style w:type="paragraph" w:styleId="TOC1">
    <w:name w:val="toc 1"/>
    <w:basedOn w:val="Normal"/>
    <w:next w:val="Normal"/>
    <w:uiPriority w:val="39"/>
    <w:rsid w:val="004861AC"/>
    <w:pPr>
      <w:tabs>
        <w:tab w:val="right" w:leader="dot" w:pos="9622"/>
      </w:tabs>
      <w:spacing w:before="200" w:after="40"/>
      <w:ind w:left="765" w:right="567" w:hanging="765"/>
    </w:pPr>
    <w:rPr>
      <w:b/>
    </w:rPr>
  </w:style>
  <w:style w:type="paragraph" w:styleId="TOC2">
    <w:name w:val="toc 2"/>
    <w:basedOn w:val="Normal"/>
    <w:next w:val="Normal"/>
    <w:uiPriority w:val="39"/>
    <w:rsid w:val="004861AC"/>
    <w:pPr>
      <w:tabs>
        <w:tab w:val="right" w:leader="dot" w:pos="9622"/>
      </w:tabs>
      <w:spacing w:after="40"/>
      <w:ind w:left="935" w:right="567" w:hanging="765"/>
    </w:pPr>
  </w:style>
  <w:style w:type="paragraph" w:styleId="TOC3">
    <w:name w:val="toc 3"/>
    <w:basedOn w:val="Normal"/>
    <w:next w:val="Normal"/>
    <w:uiPriority w:val="39"/>
    <w:rsid w:val="004861AC"/>
    <w:pPr>
      <w:tabs>
        <w:tab w:val="right" w:leader="dot" w:pos="9622"/>
      </w:tabs>
      <w:spacing w:after="40"/>
      <w:ind w:left="1077" w:right="567" w:hanging="765"/>
    </w:pPr>
  </w:style>
  <w:style w:type="paragraph" w:styleId="TOC4">
    <w:name w:val="toc 4"/>
    <w:basedOn w:val="Normal"/>
    <w:next w:val="Normal"/>
    <w:uiPriority w:val="39"/>
    <w:rsid w:val="004861AC"/>
    <w:pPr>
      <w:tabs>
        <w:tab w:val="right" w:leader="dot" w:pos="9622"/>
      </w:tabs>
      <w:spacing w:after="40"/>
      <w:ind w:left="1219" w:right="567" w:hanging="765"/>
    </w:pPr>
  </w:style>
  <w:style w:type="paragraph" w:styleId="TOC5">
    <w:name w:val="toc 5"/>
    <w:basedOn w:val="Normal"/>
    <w:next w:val="Normal"/>
    <w:uiPriority w:val="39"/>
    <w:semiHidden/>
    <w:rsid w:val="004861AC"/>
    <w:pPr>
      <w:tabs>
        <w:tab w:val="right" w:leader="dot" w:pos="9622"/>
      </w:tabs>
      <w:spacing w:after="40"/>
      <w:ind w:left="1219" w:right="567" w:hanging="765"/>
    </w:pPr>
  </w:style>
  <w:style w:type="paragraph" w:styleId="TOC6">
    <w:name w:val="toc 6"/>
    <w:basedOn w:val="Normal"/>
    <w:next w:val="Normal"/>
    <w:uiPriority w:val="39"/>
    <w:semiHidden/>
    <w:rsid w:val="004861AC"/>
    <w:pPr>
      <w:tabs>
        <w:tab w:val="right" w:leader="dot" w:pos="9622"/>
      </w:tabs>
      <w:spacing w:after="40"/>
      <w:ind w:left="1219" w:right="567" w:hanging="765"/>
    </w:pPr>
  </w:style>
  <w:style w:type="paragraph" w:styleId="TOC7">
    <w:name w:val="toc 7"/>
    <w:basedOn w:val="Normal"/>
    <w:next w:val="Normal"/>
    <w:uiPriority w:val="39"/>
    <w:semiHidden/>
    <w:rsid w:val="004861AC"/>
    <w:pPr>
      <w:tabs>
        <w:tab w:val="right" w:leader="dot" w:pos="9622"/>
      </w:tabs>
      <w:spacing w:after="40"/>
      <w:ind w:left="1219" w:right="567" w:hanging="765"/>
    </w:pPr>
  </w:style>
  <w:style w:type="paragraph" w:styleId="TOC8">
    <w:name w:val="toc 8"/>
    <w:basedOn w:val="Normal"/>
    <w:next w:val="Normal"/>
    <w:uiPriority w:val="39"/>
    <w:semiHidden/>
    <w:rsid w:val="004861AC"/>
    <w:pPr>
      <w:tabs>
        <w:tab w:val="right" w:leader="dot" w:pos="9622"/>
      </w:tabs>
      <w:spacing w:after="40"/>
      <w:ind w:left="1219" w:right="567" w:hanging="765"/>
    </w:pPr>
  </w:style>
  <w:style w:type="paragraph" w:styleId="TOC9">
    <w:name w:val="toc 9"/>
    <w:basedOn w:val="Normal"/>
    <w:next w:val="Normal"/>
    <w:uiPriority w:val="39"/>
    <w:rsid w:val="004861AC"/>
    <w:pPr>
      <w:tabs>
        <w:tab w:val="right" w:leader="dot" w:pos="9622"/>
      </w:tabs>
      <w:spacing w:before="160" w:after="40"/>
      <w:ind w:right="567"/>
    </w:pPr>
    <w:rPr>
      <w:b/>
    </w:rPr>
  </w:style>
  <w:style w:type="paragraph" w:styleId="TOCHeading">
    <w:name w:val="TOC Heading"/>
    <w:basedOn w:val="Heading1"/>
    <w:next w:val="Normal"/>
    <w:link w:val="TOCHeadingCh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UnresolvedMention">
    <w:name w:val="Unresolved Mention"/>
    <w:basedOn w:val="DefaultParagraphFont"/>
    <w:uiPriority w:val="99"/>
    <w:semiHidden/>
    <w:rsid w:val="00911DE3"/>
    <w:rPr>
      <w:color w:val="605E5C"/>
      <w:shd w:val="clear" w:color="auto" w:fill="E1DFDD"/>
    </w:rPr>
  </w:style>
  <w:style w:type="paragraph" w:styleId="Template" w:customStyle="1">
    <w:name w:val="Template"/>
    <w:uiPriority w:val="15"/>
    <w:semiHidden/>
    <w:rsid w:val="00846626"/>
    <w:pPr>
      <w:suppressAutoHyphens/>
    </w:pPr>
    <w:rPr>
      <w:noProof/>
      <w:sz w:val="16"/>
    </w:rPr>
  </w:style>
  <w:style w:type="paragraph" w:styleId="Table" w:customStyle="1">
    <w:name w:val="Table"/>
    <w:uiPriority w:val="4"/>
    <w:semiHidden/>
    <w:rsid w:val="001C49EE"/>
    <w:pPr>
      <w:spacing w:before="40" w:after="40"/>
      <w:ind w:left="113" w:right="113"/>
    </w:pPr>
  </w:style>
  <w:style w:type="paragraph" w:styleId="Table-Heading" w:customStyle="1">
    <w:name w:val="Table - Heading"/>
    <w:basedOn w:val="Table"/>
    <w:uiPriority w:val="4"/>
    <w:rsid w:val="001C49EE"/>
    <w:pPr>
      <w:keepNext/>
      <w:keepLines/>
    </w:pPr>
    <w:rPr>
      <w:b/>
    </w:rPr>
  </w:style>
  <w:style w:type="paragraph" w:styleId="Table-HeadingRight" w:customStyle="1">
    <w:name w:val="Table - Heading Right"/>
    <w:basedOn w:val="Table-Heading"/>
    <w:uiPriority w:val="4"/>
    <w:rsid w:val="001C49EE"/>
    <w:pPr>
      <w:jc w:val="right"/>
    </w:pPr>
  </w:style>
  <w:style w:type="paragraph" w:styleId="Table-Text" w:customStyle="1">
    <w:name w:val="Table - Text"/>
    <w:basedOn w:val="Table"/>
    <w:uiPriority w:val="4"/>
    <w:rsid w:val="00DB1BC6"/>
  </w:style>
  <w:style w:type="paragraph" w:styleId="Table-TextTotal" w:customStyle="1">
    <w:name w:val="Table - Text Total"/>
    <w:basedOn w:val="Table-Text"/>
    <w:uiPriority w:val="4"/>
    <w:rsid w:val="001C49EE"/>
    <w:rPr>
      <w:b/>
    </w:rPr>
  </w:style>
  <w:style w:type="paragraph" w:styleId="Table-Number" w:customStyle="1">
    <w:name w:val="Table - Number"/>
    <w:basedOn w:val="Table"/>
    <w:uiPriority w:val="4"/>
    <w:rsid w:val="001C49EE"/>
    <w:pPr>
      <w:jc w:val="right"/>
    </w:pPr>
  </w:style>
  <w:style w:type="paragraph" w:styleId="Table-NumberTotal" w:customStyle="1">
    <w:name w:val="Table - Number Total"/>
    <w:basedOn w:val="Table-Number"/>
    <w:uiPriority w:val="4"/>
    <w:rsid w:val="001C49EE"/>
    <w:rPr>
      <w:b/>
    </w:rPr>
  </w:style>
  <w:style w:type="paragraph" w:styleId="Template-CompanyName" w:customStyle="1">
    <w:name w:val="Template - Company Name"/>
    <w:basedOn w:val="Template"/>
    <w:next w:val="Template-Address"/>
    <w:uiPriority w:val="15"/>
    <w:semiHidden/>
    <w:rsid w:val="00B96627"/>
    <w:rPr>
      <w:b/>
    </w:rPr>
  </w:style>
  <w:style w:type="paragraph" w:styleId="Template-Address" w:customStyle="1">
    <w:name w:val="Template - Address"/>
    <w:basedOn w:val="Template"/>
    <w:uiPriority w:val="15"/>
    <w:semiHidden/>
    <w:rsid w:val="00936947"/>
    <w:pPr>
      <w:tabs>
        <w:tab w:val="left" w:pos="567"/>
      </w:tabs>
    </w:pPr>
  </w:style>
  <w:style w:type="paragraph" w:styleId="Template-Date" w:customStyle="1">
    <w:name w:val="Template - Date"/>
    <w:basedOn w:val="Template"/>
    <w:uiPriority w:val="15"/>
    <w:semiHidden/>
    <w:rsid w:val="00EB289A"/>
  </w:style>
  <w:style w:type="paragraph" w:styleId="Image" w:customStyle="1">
    <w:name w:val="Image"/>
    <w:basedOn w:val="Normal"/>
    <w:uiPriority w:val="11"/>
    <w:semiHidden/>
    <w:qFormat/>
    <w:rsid w:val="00901321"/>
    <w:pPr>
      <w:keepNext/>
      <w:keepLines/>
      <w:spacing w:after="0"/>
    </w:pPr>
    <w:rPr>
      <w:rFonts w:cs="Segoe UI Light"/>
    </w:rPr>
  </w:style>
  <w:style w:type="paragraph" w:styleId="Cover-Title" w:customStyle="1">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styleId="Cover-Subtitle" w:customStyle="1">
    <w:name w:val="Cover - Subtitle"/>
    <w:basedOn w:val="Normal"/>
    <w:link w:val="Cover-SubtitleChar"/>
    <w:uiPriority w:val="10"/>
    <w:rsid w:val="00CB13A6"/>
    <w:pPr>
      <w:suppressAutoHyphens/>
      <w:spacing w:after="0" w:line="480" w:lineRule="atLeast"/>
      <w:jc w:val="right"/>
    </w:pPr>
    <w:rPr>
      <w:b/>
      <w:bCs/>
      <w:sz w:val="40"/>
      <w:szCs w:val="40"/>
    </w:rPr>
  </w:style>
  <w:style w:type="paragraph" w:styleId="Table-ListBullet" w:customStyle="1">
    <w:name w:val="Table - List Bullet"/>
    <w:basedOn w:val="Table"/>
    <w:uiPriority w:val="4"/>
    <w:rsid w:val="001C49EE"/>
    <w:pPr>
      <w:numPr>
        <w:numId w:val="23"/>
      </w:numPr>
    </w:pPr>
  </w:style>
  <w:style w:type="numbering" w:styleId="ListStyle-ListBullet" w:customStyle="1">
    <w:name w:val="_List Style - List Bullet"/>
    <w:uiPriority w:val="99"/>
    <w:rsid w:val="00B76738"/>
  </w:style>
  <w:style w:type="numbering" w:styleId="ListStyle-ListNumber" w:customStyle="1">
    <w:name w:val="_List Style - List Number"/>
    <w:uiPriority w:val="99"/>
    <w:rsid w:val="00B76738"/>
    <w:pPr>
      <w:numPr>
        <w:numId w:val="7"/>
      </w:numPr>
    </w:pPr>
  </w:style>
  <w:style w:type="numbering" w:styleId="ListStyle-TableListBullet" w:customStyle="1">
    <w:name w:val="_List Style - Table List Bullet"/>
    <w:uiPriority w:val="99"/>
    <w:rsid w:val="00356C77"/>
    <w:pPr>
      <w:numPr>
        <w:numId w:val="8"/>
      </w:numPr>
    </w:pPr>
  </w:style>
  <w:style w:type="paragraph" w:styleId="Table-ListNumber" w:customStyle="1">
    <w:name w:val="Table - List Number"/>
    <w:basedOn w:val="Table"/>
    <w:uiPriority w:val="4"/>
    <w:rsid w:val="00B76738"/>
    <w:pPr>
      <w:numPr>
        <w:numId w:val="24"/>
      </w:numPr>
    </w:pPr>
  </w:style>
  <w:style w:type="numbering" w:styleId="ListStyle-TableListNumber" w:customStyle="1">
    <w:name w:val="_List Style - Table List Number"/>
    <w:uiPriority w:val="99"/>
    <w:rsid w:val="00356C77"/>
    <w:pPr>
      <w:numPr>
        <w:numId w:val="9"/>
      </w:numPr>
    </w:pPr>
  </w:style>
  <w:style w:type="table" w:styleId="Blank" w:customStyle="1">
    <w:name w:val="Blank"/>
    <w:basedOn w:val="TableNormal"/>
    <w:uiPriority w:val="99"/>
    <w:rsid w:val="00722264"/>
    <w:rPr>
      <w:rFonts w:cs="Segoe UI Light"/>
    </w:rPr>
    <w:tblPr>
      <w:tblCellMar>
        <w:left w:w="0" w:type="dxa"/>
        <w:right w:w="0" w:type="dxa"/>
      </w:tblCellMar>
    </w:tblPr>
  </w:style>
  <w:style w:type="paragraph" w:styleId="Cover-Date" w:customStyle="1">
    <w:name w:val="Cover - Date"/>
    <w:basedOn w:val="Normal"/>
    <w:link w:val="Cover-DateChar"/>
    <w:uiPriority w:val="10"/>
    <w:rsid w:val="00B76738"/>
    <w:pPr>
      <w:spacing w:after="0" w:line="240" w:lineRule="atLeast"/>
      <w:jc w:val="right"/>
    </w:pPr>
    <w:rPr>
      <w:rFonts w:ascii="Segoe UI Light" w:hAnsi="Segoe UI Light" w:cs="Segoe UI"/>
    </w:rPr>
  </w:style>
  <w:style w:type="paragraph" w:styleId="Cover-Text" w:customStyle="1">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styleId="Line" w:customStyle="1">
    <w:name w:val="Line"/>
    <w:basedOn w:val="Normal"/>
    <w:next w:val="Normal"/>
    <w:uiPriority w:val="3"/>
    <w:rsid w:val="002527EA"/>
    <w:pPr>
      <w:pBdr>
        <w:top w:val="single" w:color="77787B" w:sz="12" w:space="1"/>
      </w:pBdr>
      <w:spacing w:after="0" w:line="120" w:lineRule="exact"/>
    </w:pPr>
    <w:rPr>
      <w:sz w:val="12"/>
    </w:rPr>
  </w:style>
  <w:style w:type="paragraph" w:styleId="Heading9AppendixSub" w:customStyle="1">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styleId="NirasTableStyle" w:customStyle="1">
    <w:name w:val="Niras Table Style"/>
    <w:basedOn w:val="TableNormal"/>
    <w:uiPriority w:val="99"/>
    <w:rsid w:val="00A76B8E"/>
    <w:rPr>
      <w:rFonts w:cs="Segoe UI Light"/>
    </w:rPr>
    <w:tblPr>
      <w:tblStyleRowBandSize w:val="1"/>
      <w:tblBorders>
        <w:insideV w:val="single" w:color="auto" w:sz="4" w:space="0"/>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styleId="FactBox" w:customStyle="1">
    <w:name w:val="Fact Box"/>
    <w:basedOn w:val="Normal"/>
    <w:uiPriority w:val="5"/>
    <w:semiHidden/>
    <w:rsid w:val="00B03386"/>
    <w:pPr>
      <w:spacing w:before="170" w:after="170"/>
      <w:ind w:left="170" w:right="170"/>
    </w:pPr>
  </w:style>
  <w:style w:type="paragraph" w:styleId="FactBox-Text" w:customStyle="1">
    <w:name w:val="Fact Box - Text"/>
    <w:basedOn w:val="FactBox"/>
    <w:uiPriority w:val="5"/>
    <w:semiHidden/>
    <w:rsid w:val="00271A6B"/>
  </w:style>
  <w:style w:type="paragraph" w:styleId="FactBox-Heading" w:customStyle="1">
    <w:name w:val="Fact Box - Heading"/>
    <w:basedOn w:val="FactBox"/>
    <w:next w:val="FactBox-Text"/>
    <w:uiPriority w:val="5"/>
    <w:semiHidden/>
    <w:rsid w:val="008750F5"/>
    <w:pPr>
      <w:keepNext/>
      <w:keepLines/>
    </w:pPr>
    <w:rPr>
      <w:b/>
    </w:rPr>
  </w:style>
  <w:style w:type="paragraph" w:styleId="FactBox-ListBullet" w:customStyle="1">
    <w:name w:val="Fact Box - List Bullet"/>
    <w:basedOn w:val="FactBox"/>
    <w:uiPriority w:val="5"/>
    <w:semiHidden/>
    <w:rsid w:val="00B76738"/>
    <w:pPr>
      <w:numPr>
        <w:numId w:val="19"/>
      </w:numPr>
    </w:pPr>
  </w:style>
  <w:style w:type="numbering" w:styleId="ListStyle-FactBoxListBullet" w:customStyle="1">
    <w:name w:val="_List Style - Fact Box List Bullet"/>
    <w:uiPriority w:val="99"/>
    <w:rsid w:val="00B76738"/>
    <w:pPr>
      <w:numPr>
        <w:numId w:val="10"/>
      </w:numPr>
    </w:pPr>
  </w:style>
  <w:style w:type="paragraph" w:styleId="Footer-PageNumber" w:customStyle="1">
    <w:name w:val="Footer - Page Number"/>
    <w:basedOn w:val="Footer"/>
    <w:next w:val="Footer"/>
    <w:uiPriority w:val="13"/>
    <w:rsid w:val="001C49EE"/>
    <w:pPr>
      <w:jc w:val="right"/>
    </w:pPr>
  </w:style>
  <w:style w:type="numbering" w:styleId="ListStyle-AppendixHeading" w:customStyle="1">
    <w:name w:val="_List Style - Appendix Heading"/>
    <w:uiPriority w:val="99"/>
    <w:rsid w:val="00B76738"/>
    <w:pPr>
      <w:numPr>
        <w:numId w:val="11"/>
      </w:numPr>
    </w:pPr>
  </w:style>
  <w:style w:type="paragraph" w:styleId="GuidanceText" w:customStyle="1">
    <w:name w:val="GuidanceText"/>
    <w:basedOn w:val="Normal"/>
    <w:uiPriority w:val="3"/>
    <w:rsid w:val="00901321"/>
    <w:pPr>
      <w:spacing w:after="0" w:line="240" w:lineRule="atLeast"/>
    </w:pPr>
    <w:rPr>
      <w:i/>
      <w:color w:val="C00000"/>
      <w:sz w:val="17"/>
    </w:rPr>
  </w:style>
  <w:style w:type="paragraph" w:styleId="ListAlphabet" w:customStyle="1">
    <w:name w:val="List Alphabet"/>
    <w:basedOn w:val="Normal"/>
    <w:uiPriority w:val="2"/>
    <w:semiHidden/>
    <w:rsid w:val="00B76738"/>
    <w:pPr>
      <w:numPr>
        <w:numId w:val="15"/>
      </w:numPr>
      <w:spacing w:after="0"/>
    </w:pPr>
  </w:style>
  <w:style w:type="numbering" w:styleId="ListStyle-ListAlphabet" w:customStyle="1">
    <w:name w:val="_List Style - List Alphabet"/>
    <w:uiPriority w:val="99"/>
    <w:rsid w:val="00B76738"/>
    <w:pPr>
      <w:numPr>
        <w:numId w:val="12"/>
      </w:numPr>
    </w:pPr>
  </w:style>
  <w:style w:type="paragraph" w:styleId="ListAlphabet2" w:customStyle="1">
    <w:name w:val="List Alphabet 2"/>
    <w:basedOn w:val="Normal"/>
    <w:uiPriority w:val="2"/>
    <w:semiHidden/>
    <w:rsid w:val="00B76738"/>
    <w:pPr>
      <w:numPr>
        <w:ilvl w:val="1"/>
        <w:numId w:val="15"/>
      </w:numPr>
      <w:spacing w:after="0"/>
    </w:pPr>
  </w:style>
  <w:style w:type="paragraph" w:styleId="ListAlphabet3" w:customStyle="1">
    <w:name w:val="List Alphabet 3"/>
    <w:basedOn w:val="Normal"/>
    <w:uiPriority w:val="2"/>
    <w:semiHidden/>
    <w:rsid w:val="00B76738"/>
    <w:pPr>
      <w:numPr>
        <w:ilvl w:val="2"/>
        <w:numId w:val="15"/>
      </w:numPr>
      <w:spacing w:after="0"/>
    </w:pPr>
  </w:style>
  <w:style w:type="paragraph" w:styleId="FactBox-ListNumber" w:customStyle="1">
    <w:name w:val="Fact Box - List Number"/>
    <w:basedOn w:val="FactBox"/>
    <w:uiPriority w:val="5"/>
    <w:semiHidden/>
    <w:rsid w:val="00B76738"/>
    <w:pPr>
      <w:numPr>
        <w:numId w:val="20"/>
      </w:numPr>
    </w:pPr>
  </w:style>
  <w:style w:type="numbering" w:styleId="ListStyle-FactBoxListNumber" w:customStyle="1">
    <w:name w:val="_List Style - Fact Box List Number"/>
    <w:uiPriority w:val="99"/>
    <w:rsid w:val="00B76738"/>
    <w:pPr>
      <w:numPr>
        <w:numId w:val="13"/>
      </w:numPr>
    </w:pPr>
  </w:style>
  <w:style w:type="character" w:styleId="Cover-TitleChar" w:customStyle="1">
    <w:name w:val="Cover - Title Char"/>
    <w:basedOn w:val="DefaultParagraphFont"/>
    <w:link w:val="Cover-Title"/>
    <w:uiPriority w:val="10"/>
    <w:rsid w:val="008602B9"/>
    <w:rPr>
      <w:rFonts w:ascii="Segoe UI Light" w:hAnsi="Segoe UI Light" w:cs="Segoe UI"/>
      <w:sz w:val="80"/>
    </w:rPr>
  </w:style>
  <w:style w:type="character" w:styleId="Cover-SubtitleChar" w:customStyle="1">
    <w:name w:val="Cover - Subtitle Char"/>
    <w:basedOn w:val="DefaultParagraphFont"/>
    <w:link w:val="Cover-Subtitle"/>
    <w:uiPriority w:val="10"/>
    <w:rsid w:val="00CB13A6"/>
    <w:rPr>
      <w:rFonts w:ascii="Segoe UI" w:hAnsi="Segoe UI"/>
      <w:b/>
      <w:bCs/>
      <w:sz w:val="40"/>
      <w:szCs w:val="40"/>
    </w:rPr>
  </w:style>
  <w:style w:type="character" w:styleId="Cover-TextChar" w:customStyle="1">
    <w:name w:val="Cover - Text Char"/>
    <w:basedOn w:val="DefaultParagraphFont"/>
    <w:link w:val="Cover-Text"/>
    <w:uiPriority w:val="10"/>
    <w:rsid w:val="00B76738"/>
    <w:rPr>
      <w:rFonts w:ascii="Segoe UI Light" w:hAnsi="Segoe UI Light" w:cs="Segoe UI"/>
      <w:sz w:val="40"/>
      <w:szCs w:val="40"/>
    </w:rPr>
  </w:style>
  <w:style w:type="character" w:styleId="Cover-DateChar" w:customStyle="1">
    <w:name w:val="Cover - Date Char"/>
    <w:basedOn w:val="DefaultParagraphFont"/>
    <w:link w:val="Cover-Date"/>
    <w:uiPriority w:val="10"/>
    <w:rsid w:val="00B76738"/>
    <w:rPr>
      <w:rFonts w:ascii="Segoe UI Light" w:hAnsi="Segoe UI Light" w:cs="Segoe UI"/>
    </w:rPr>
  </w:style>
  <w:style w:type="character" w:styleId="TOCHeadingChar" w:customStyle="1">
    <w:name w:val="TOC Heading Char"/>
    <w:basedOn w:val="Heading1Char"/>
    <w:link w:val="TOCHeading"/>
    <w:uiPriority w:val="39"/>
    <w:rsid w:val="005B00EA"/>
    <w:rPr>
      <w:rFonts w:ascii="Segoe UI Light" w:hAnsi="Segoe UI Light" w:cs="Segoe UI" w:eastAsiaTheme="majorEastAsia"/>
      <w:b w:val="0"/>
      <w:sz w:val="80"/>
      <w:szCs w:val="32"/>
    </w:rPr>
  </w:style>
  <w:style w:type="character" w:styleId="Heading9AppendixSubChar" w:customStyle="1">
    <w:name w:val="Heading 9 Appendix Sub Char"/>
    <w:basedOn w:val="DefaultParagraphFont"/>
    <w:link w:val="Heading9AppendixSub"/>
    <w:uiPriority w:val="9"/>
    <w:rsid w:val="00114F08"/>
    <w:rPr>
      <w:b/>
      <w:color w:val="BA1223" w:themeColor="accent6"/>
      <w:sz w:val="40"/>
    </w:rPr>
  </w:style>
  <w:style w:type="paragraph" w:styleId="Template-N" w:customStyle="1">
    <w:name w:val="Template - N"/>
    <w:basedOn w:val="Normal"/>
    <w:uiPriority w:val="15"/>
    <w:semiHidden/>
    <w:qFormat/>
    <w:rsid w:val="00C249D1"/>
    <w:pPr>
      <w:spacing w:after="0"/>
    </w:pPr>
  </w:style>
  <w:style w:type="paragraph" w:styleId="AppendixHeading1" w:customStyle="1">
    <w:name w:val="Appendix Heading 1"/>
    <w:basedOn w:val="Normal"/>
    <w:uiPriority w:val="9"/>
    <w:rsid w:val="001C49EE"/>
    <w:pPr>
      <w:spacing w:before="480" w:line="360" w:lineRule="atLeast"/>
    </w:pPr>
    <w:rPr>
      <w:rFonts w:cstheme="minorHAnsi"/>
      <w:b/>
      <w:bCs/>
      <w:sz w:val="28"/>
      <w:szCs w:val="28"/>
    </w:rPr>
  </w:style>
  <w:style w:type="paragraph" w:styleId="AppendixHeading2" w:customStyle="1">
    <w:name w:val="Appendix Heading 2"/>
    <w:basedOn w:val="Normal"/>
    <w:next w:val="Normal"/>
    <w:uiPriority w:val="9"/>
    <w:rsid w:val="001C49EE"/>
    <w:pPr>
      <w:spacing w:before="180" w:after="0" w:line="320" w:lineRule="atLeast"/>
    </w:pPr>
    <w:rPr>
      <w:b/>
      <w:sz w:val="24"/>
    </w:rPr>
  </w:style>
  <w:style w:type="paragraph" w:styleId="AppendixHeading3" w:customStyle="1">
    <w:name w:val="Appendix Heading 3"/>
    <w:basedOn w:val="Normal"/>
    <w:uiPriority w:val="9"/>
    <w:rsid w:val="001C49EE"/>
    <w:pPr>
      <w:spacing w:before="180" w:after="0"/>
    </w:pPr>
    <w:rPr>
      <w:b/>
    </w:rPr>
  </w:style>
  <w:style w:type="paragraph" w:styleId="AppendixHeading4" w:customStyle="1">
    <w:name w:val="Appendix Heading 4"/>
    <w:basedOn w:val="Normal"/>
    <w:next w:val="Normal"/>
    <w:uiPriority w:val="9"/>
    <w:rsid w:val="001C49EE"/>
    <w:pPr>
      <w:spacing w:before="180" w:after="0"/>
    </w:pPr>
    <w:rPr>
      <w:i/>
    </w:rPr>
  </w:style>
  <w:style w:type="paragraph" w:styleId="AppendixHeading5" w:customStyle="1">
    <w:name w:val="Appendix Heading 5"/>
    <w:basedOn w:val="Normal"/>
    <w:next w:val="Normal"/>
    <w:uiPriority w:val="9"/>
    <w:rsid w:val="001C49EE"/>
    <w:pPr>
      <w:spacing w:before="180" w:after="0"/>
    </w:pPr>
    <w:rPr>
      <w:rFonts w:cs="Segoe UI"/>
      <w:u w:val="single"/>
    </w:rPr>
  </w:style>
  <w:style w:type="paragraph" w:styleId="CallOutText" w:customStyle="1">
    <w:name w:val="CallOut Text"/>
    <w:basedOn w:val="Normal"/>
    <w:uiPriority w:val="3"/>
    <w:rsid w:val="003D140A"/>
    <w:pPr>
      <w:framePr w:w="2268" w:wrap="around" w:hAnchor="page" w:vAnchor="text" w:x="738" w:y="1"/>
      <w:spacing w:after="0" w:line="220" w:lineRule="atLeast"/>
    </w:pPr>
    <w:rPr>
      <w:sz w:val="14"/>
    </w:rPr>
  </w:style>
  <w:style w:type="character" w:styleId="CaptionChar" w:customStyle="1">
    <w:name w:val="Caption Char"/>
    <w:link w:val="Caption"/>
    <w:uiPriority w:val="3"/>
    <w:rsid w:val="0050658B"/>
    <w:rPr>
      <w:i/>
      <w:iCs/>
      <w:sz w:val="18"/>
    </w:rPr>
  </w:style>
  <w:style w:type="paragraph" w:styleId="Table-ColumnHeading" w:customStyle="1">
    <w:name w:val="Table - Column Heading"/>
    <w:basedOn w:val="Table-Heading"/>
    <w:uiPriority w:val="4"/>
    <w:rsid w:val="000C422D"/>
    <w:pPr>
      <w:keepNext w:val="0"/>
    </w:pPr>
  </w:style>
  <w:style w:type="numbering" w:styleId="ListStyle-ListBullet0" w:customStyle="1">
    <w:name w:val="_List Style - List Bullet0"/>
    <w:next w:val="ListStyle-ListBullet"/>
    <w:uiPriority w:val="99"/>
    <w:rsid w:val="00B76738"/>
  </w:style>
  <w:style w:type="paragraph" w:styleId="Quote-Name" w:customStyle="1">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on">
    <w:name w:val="Revision"/>
    <w:hidden/>
    <w:uiPriority w:val="99"/>
    <w:semiHidden/>
    <w:rsid w:val="008F4926"/>
    <w:pPr>
      <w:spacing w:line="240" w:lineRule="auto"/>
    </w:pPr>
  </w:style>
  <w:style w:type="paragraph" w:styleId="pf0" w:customStyle="1">
    <w:name w:val="pf0"/>
    <w:basedOn w:val="Normal"/>
    <w:rsid w:val="00982567"/>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cf01" w:customStyle="1">
    <w:name w:val="cf01"/>
    <w:basedOn w:val="DefaultParagraphFont"/>
    <w:rsid w:val="0098256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endnotes" Target="endnotes.xml" Id="rId18" /><Relationship Type="http://schemas.openxmlformats.org/officeDocument/2006/relationships/footer" Target="footer3.xml" Id="rId26" /><Relationship Type="http://schemas.openxmlformats.org/officeDocument/2006/relationships/header" Target="header1.xml" Id="rId21" /><Relationship Type="http://schemas.openxmlformats.org/officeDocument/2006/relationships/footer" Target="footer5.xml" Id="rId34" /><Relationship Type="http://schemas.openxmlformats.org/officeDocument/2006/relationships/customXml" Target="../customXml/item7.xml" Id="rId7" /><Relationship Type="http://schemas.openxmlformats.org/officeDocument/2006/relationships/customXml" Target="../customXml/item12.xml" Id="rId12" /><Relationship Type="http://schemas.openxmlformats.org/officeDocument/2006/relationships/footnotes" Target="footnotes.xml" Id="rId17" /><Relationship Type="http://schemas.openxmlformats.org/officeDocument/2006/relationships/header" Target="header3.xml" Id="rId25" /><Relationship Type="http://schemas.openxmlformats.org/officeDocument/2006/relationships/hyperlink" Target="https://capseah.safeguardingsupporthub.org/common-approach"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webSettings" Target="webSettings.xml" Id="rId16" /><Relationship Type="http://schemas.openxmlformats.org/officeDocument/2006/relationships/image" Target="media/image2.png" Id="rId20" /><Relationship Type="http://schemas.openxmlformats.org/officeDocument/2006/relationships/hyperlink" Target="https://www.gov.uk/guidance/safeguarding-duties-for-charity-trustees"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11.xml" Id="rId11" /><Relationship Type="http://schemas.openxmlformats.org/officeDocument/2006/relationships/footer" Target="footer2.xml" Id="rId24" /><Relationship Type="http://schemas.openxmlformats.org/officeDocument/2006/relationships/hyperlink" Target="https://www.keepingchildrensafe.global/international-child-safeguarding-standards/" TargetMode="External" Id="rId32" /><Relationship Type="http://schemas.openxmlformats.org/officeDocument/2006/relationships/glossaryDocument" Target="glossary/document.xml" Id="rId37" /><Relationship Type="http://schemas.openxmlformats.org/officeDocument/2006/relationships/customXml" Target="../customXml/item5.xml" Id="rId5" /><Relationship Type="http://schemas.openxmlformats.org/officeDocument/2006/relationships/settings" Target="settings.xml" Id="rId15" /><Relationship Type="http://schemas.openxmlformats.org/officeDocument/2006/relationships/footer" Target="footer1.xml" Id="rId23" /><Relationship Type="http://schemas.openxmlformats.org/officeDocument/2006/relationships/footer" Target="footer4.xml" Id="rId28" /><Relationship Type="http://schemas.microsoft.com/office/2011/relationships/people" Target="people.xml" Id="rId36" /><Relationship Type="http://schemas.openxmlformats.org/officeDocument/2006/relationships/customXml" Target="../customXml/item10.xml" Id="rId10" /><Relationship Type="http://schemas.openxmlformats.org/officeDocument/2006/relationships/image" Target="media/image1.png" Id="rId19" /><Relationship Type="http://schemas.openxmlformats.org/officeDocument/2006/relationships/hyperlink" Target="https://www.chsalliance.org/get-support/resource/pseah-index/" TargetMode="External" Id="rId31"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styles" Target="styles.xml" Id="rId14" /><Relationship Type="http://schemas.openxmlformats.org/officeDocument/2006/relationships/header" Target="header2.xml" Id="rId22" /><Relationship Type="http://schemas.openxmlformats.org/officeDocument/2006/relationships/header" Target="header4.xml" Id="rId27" /><Relationship Type="http://schemas.openxmlformats.org/officeDocument/2006/relationships/hyperlink" Target="https://interagencystandingcommittee.org/inter-agency-standing-committee/iasc-six-core-principles-relating-sexual-exploitation-and-abuse-2019" TargetMode="External" Id="rId30" /><Relationship Type="http://schemas.openxmlformats.org/officeDocument/2006/relationships/fontTable" Target="fontTable.xml" Id="rId35" /><Relationship Type="http://schemas.openxmlformats.org/officeDocument/2006/relationships/customXml" Target="../customXml/item8.xml" Id="rId8" /><Relationship Type="http://schemas.openxmlformats.org/officeDocument/2006/relationships/customXml" Target="../customXml/item3.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xmlns:wp14="http://schemas.microsoft.com/office/word/2010/wordml" w:rsidR="00D22579" w:rsidRDefault="008845A6" w14:paraId="4C3E277F" wp14:textId="77777777">
          <w:pPr>
            <w:pStyle w:val="F67D81976F58473DAE6D5F3A8AFA1B2C"/>
          </w:pPr>
          <w:r w:rsidRPr="00F54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93D72"/>
    <w:rsid w:val="00095D4F"/>
    <w:rsid w:val="001437AD"/>
    <w:rsid w:val="001D74DF"/>
    <w:rsid w:val="001F52C1"/>
    <w:rsid w:val="002715C1"/>
    <w:rsid w:val="003132BB"/>
    <w:rsid w:val="003C6FE5"/>
    <w:rsid w:val="00400736"/>
    <w:rsid w:val="005A5E72"/>
    <w:rsid w:val="00603CC6"/>
    <w:rsid w:val="00756EC0"/>
    <w:rsid w:val="007F0B4E"/>
    <w:rsid w:val="00843A5D"/>
    <w:rsid w:val="00850F00"/>
    <w:rsid w:val="0087535A"/>
    <w:rsid w:val="008808BC"/>
    <w:rsid w:val="008845A6"/>
    <w:rsid w:val="008E4271"/>
    <w:rsid w:val="00904386"/>
    <w:rsid w:val="009A3122"/>
    <w:rsid w:val="00A62268"/>
    <w:rsid w:val="00AD54B0"/>
    <w:rsid w:val="00AF1D80"/>
    <w:rsid w:val="00B60A4E"/>
    <w:rsid w:val="00C0132A"/>
    <w:rsid w:val="00C947BA"/>
    <w:rsid w:val="00D222E1"/>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10.xml>��< ? x m l   v e r s i o n = " 1 . 0 "   e n c o d i n g = " u t f - 1 6 " ? > < l a b e l s   x m l n s = " h t t p : / / n i r a s / t e m p l a t e s / l a b e l s " >  
     < D a t e > D a t e < / 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11.xml><?xml version="1.0" encoding="utf-8"?>
<constants xmlns="http://niras/templates/constants">
  <ControlledBy>VICP</ControlledBy>
  <ApprovedBy>MROB</ApprovedBy>
</constants>
</file>

<file path=customXml/item12.xml><?xml version="1.0" encoding="utf-8"?>
<settings xmlns="http://niras/templates/settings">
  <date>20 September 2024</date>
</settings>
</file>

<file path=customXml/item2.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3.xml><?xml version="1.0" encoding="utf-8"?>
<user xmlns="http://niras/templates/user">
  <email/>
  <phone/>
  <username/>
  <ini>ABPE</ini>
</user>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7.xml><?xml version="1.0" encoding="utf-8"?>
<project xmlns="http://niras/templates/project">
  <projectName/>
  <clientName/>
  <projectId>NIRAS UK</projectId>
</project>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1 6 " ? > < l o g o   x m l n s = " h t t p : / / n i r a s / t e m p l a t e s / l o g o " >  
     < i m a g e / >  
 < / l o g o > 
</file>

<file path=customXml/itemProps1.xml><?xml version="1.0" encoding="utf-8"?>
<ds:datastoreItem xmlns:ds="http://schemas.openxmlformats.org/officeDocument/2006/customXml" ds:itemID="{6AA37479-32D3-48DA-BD94-7A0CE7C78FF7}">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10.xml><?xml version="1.0" encoding="utf-8"?>
<ds:datastoreItem xmlns:ds="http://schemas.openxmlformats.org/officeDocument/2006/customXml" ds:itemID="{1B18A89D-A1F1-4BFC-AE2C-04C49F8DB939}">
  <ds:schemaRefs>
    <ds:schemaRef ds:uri="http://niras/templates/labels"/>
  </ds:schemaRefs>
</ds:datastoreItem>
</file>

<file path=customXml/itemProps11.xml><?xml version="1.0" encoding="utf-8"?>
<ds:datastoreItem xmlns:ds="http://schemas.openxmlformats.org/officeDocument/2006/customXml" ds:itemID="{4E5DF10B-6199-477F-BD17-083F38876CBF}">
  <ds:schemaRefs>
    <ds:schemaRef ds:uri="http://niras/templates/constants"/>
  </ds:schemaRefs>
</ds:datastoreItem>
</file>

<file path=customXml/itemProps12.xml><?xml version="1.0" encoding="utf-8"?>
<ds:datastoreItem xmlns:ds="http://schemas.openxmlformats.org/officeDocument/2006/customXml" ds:itemID="{4B361EE7-B60D-4797-B02F-E44ABE66DA17}">
  <ds:schemaRefs>
    <ds:schemaRef ds:uri="http://niras/templates/settings"/>
  </ds:schemaRefs>
</ds:datastoreItem>
</file>

<file path=customXml/itemProps2.xml><?xml version="1.0" encoding="utf-8"?>
<ds:datastoreItem xmlns:ds="http://schemas.openxmlformats.org/officeDocument/2006/customXml" ds:itemID="{579406FE-EC9B-45E0-9761-98099A8FF08D}">
  <ds:schemaRefs>
    <ds:schemaRef ds:uri="http://niras/templates/address"/>
  </ds:schemaRefs>
</ds:datastoreItem>
</file>

<file path=customXml/itemProps3.xml><?xml version="1.0" encoding="utf-8"?>
<ds:datastoreItem xmlns:ds="http://schemas.openxmlformats.org/officeDocument/2006/customXml" ds:itemID="{7C7F3A14-D882-4718-8CFE-D91EFA236131}">
  <ds:schemaRefs>
    <ds:schemaRef ds:uri="http://niras/templates/user"/>
  </ds:schemaRefs>
</ds:datastoreItem>
</file>

<file path=customXml/itemProps4.xml><?xml version="1.0" encoding="utf-8"?>
<ds:datastoreItem xmlns:ds="http://schemas.openxmlformats.org/officeDocument/2006/customXml" ds:itemID="{870680F6-34F5-4183-9D66-BCA5CD61D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6.xml><?xml version="1.0" encoding="utf-8"?>
<ds:datastoreItem xmlns:ds="http://schemas.openxmlformats.org/officeDocument/2006/customXml" ds:itemID="{ADBC4E08-DB4C-4D71-9C07-034F2AFCF7D7}">
  <ds:schemaRefs>
    <ds:schemaRef ds:uri="Microsoft.SharePoint.Taxonomy.ContentTypeSync"/>
  </ds:schemaRefs>
</ds:datastoreItem>
</file>

<file path=customXml/itemProps7.xml><?xml version="1.0" encoding="utf-8"?>
<ds:datastoreItem xmlns:ds="http://schemas.openxmlformats.org/officeDocument/2006/customXml" ds:itemID="{C9BC6985-D57A-4135-A603-54903DCC49CB}">
  <ds:schemaRefs>
    <ds:schemaRef ds:uri="http://niras/templates/project"/>
  </ds:schemaRefs>
</ds:datastoreItem>
</file>

<file path=customXml/itemProps8.xml><?xml version="1.0" encoding="utf-8"?>
<ds:datastoreItem xmlns:ds="http://schemas.openxmlformats.org/officeDocument/2006/customXml" ds:itemID="{543DE00E-2C90-42BF-A1B7-53DCCBA14A41}">
  <ds:schemaRefs>
    <ds:schemaRef ds:uri="http://schemas.microsoft.com/sharepoint/v3/contenttype/forms"/>
  </ds:schemaRefs>
</ds:datastoreItem>
</file>

<file path=customXml/itemProps9.xml><?xml version="1.0" encoding="utf-8"?>
<ds:datastoreItem xmlns:ds="http://schemas.openxmlformats.org/officeDocument/2006/customXml" ds:itemID="{2E5A8BE6-5BB9-454C-BDF4-A9EC9745937B}">
  <ds:schemaRefs>
    <ds:schemaRef ds:uri="http://niras/templates/logo"/>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 wide margin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c:description/>
  <cp:lastModifiedBy>Sara De Giorgio (SDEG) (Guest)</cp:lastModifiedBy>
  <cp:revision>48</cp:revision>
  <dcterms:created xsi:type="dcterms:W3CDTF">2026-03-09T21:43:00Z</dcterms:created>
  <dcterms:modified xsi:type="dcterms:W3CDTF">2026-04-07T18:48:40Z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0x010100A5BF1C78D9F64B679A5EBDE1C6598EBC0100540D5865A172BA44B7EBF88835C3E652</vt:lpwstr>
  </property>
  <property fmtid="{D5CDD505-2E9C-101B-9397-08002B2CF9AE}" pid="7" name="NIRASScale">
    <vt:lpwstr/>
  </property>
  <property fmtid="{D5CDD505-2E9C-101B-9397-08002B2CF9AE}" pid="8" name="NIRASQAStatus">
    <vt:lpwstr/>
  </property>
  <property fmtid="{D5CDD505-2E9C-101B-9397-08002B2CF9AE}" pid="9" name="NIRASDocumentKind">
    <vt:lpwstr>16;#Report|d16b5c7b-ec9d-476b-ba75-1bbbd340a9f6</vt:lpwstr>
  </property>
  <property fmtid="{D5CDD505-2E9C-101B-9397-08002B2CF9AE}" pid="10" name="InsertLandscape">
    <vt:lpwstr>false</vt:lpwstr>
  </property>
  <property fmtid="{D5CDD505-2E9C-101B-9397-08002B2CF9AE}" pid="11" name="RevisionLog">
    <vt:lpwstr>true</vt:lpwstr>
  </property>
  <property fmtid="{D5CDD505-2E9C-101B-9397-08002B2CF9AE}" pid="12" name="Index">
    <vt:lpwstr>true</vt:lpwstr>
  </property>
  <property fmtid="{D5CDD505-2E9C-101B-9397-08002B2CF9AE}" pid="13" name="HeadingStyleSets">
    <vt:lpwstr>false</vt:lpwstr>
  </property>
  <property fmtid="{D5CDD505-2E9C-101B-9397-08002B2CF9AE}" pid="14" name="NIRASQAGroup">
    <vt:lpwstr/>
  </property>
  <property fmtid="{D5CDD505-2E9C-101B-9397-08002B2CF9AE}" pid="15" name="WideLeftMargins">
    <vt:lpwstr>true</vt:lpwstr>
  </property>
  <property fmtid="{D5CDD505-2E9C-101B-9397-08002B2CF9AE}" pid="16" name="_dlc_DocId">
    <vt:lpwstr> </vt:lpwstr>
  </property>
  <property fmtid="{D5CDD505-2E9C-101B-9397-08002B2CF9AE}" pid="17" name="MediaServiceImageTags">
    <vt:lpwstr/>
  </property>
  <property fmtid="{D5CDD505-2E9C-101B-9397-08002B2CF9AE}" pid="18" name="NIRASAI">
    <vt:lpwstr/>
  </property>
  <property fmtid="{D5CDD505-2E9C-101B-9397-08002B2CF9AE}" pid="19" name="_dlc_DocIdItemGuid">
    <vt:lpwstr>d99b0d3b-8528-45d9-a56f-b1d03a5f1d80</vt:lpwstr>
  </property>
  <property fmtid="{D5CDD505-2E9C-101B-9397-08002B2CF9AE}" pid="20" name="NIRASPriceListTechnology">
    <vt:lpwstr/>
  </property>
  <property fmtid="{D5CDD505-2E9C-101B-9397-08002B2CF9AE}" pid="21" name="NIRASPriceListSupplier">
    <vt:lpwstr/>
  </property>
  <property fmtid="{D5CDD505-2E9C-101B-9397-08002B2CF9AE}" pid="22" name="InformationType">
    <vt:lpwstr/>
  </property>
  <property fmtid="{D5CDD505-2E9C-101B-9397-08002B2CF9AE}" pid="23" name="Distribution">
    <vt:lpwstr>4;#Internal Defra Group|0867f7b3-e76e-40ca-bb1f-5ba341a49230</vt:lpwstr>
  </property>
  <property fmtid="{D5CDD505-2E9C-101B-9397-08002B2CF9AE}" pid="24" name="HOCopyrightLevel">
    <vt:lpwstr>1;#Crown|69589897-2828-4761-976e-717fd8e631c9</vt:lpwstr>
  </property>
  <property fmtid="{D5CDD505-2E9C-101B-9397-08002B2CF9AE}" pid="25" name="HOGovernmentSecurityClassification">
    <vt:lpwstr>2;#Official|14c80daa-741b-422c-9722-f71693c9ede4</vt:lpwstr>
  </property>
  <property fmtid="{D5CDD505-2E9C-101B-9397-08002B2CF9AE}" pid="26" name="OrganisationalUnit">
    <vt:lpwstr>3;#Core Defra|026223dd-2e56-4615-868d-7c5bfd566810</vt:lpwstr>
  </property>
  <property fmtid="{D5CDD505-2E9C-101B-9397-08002B2CF9AE}" pid="27" name="HOSiteType">
    <vt:lpwstr>5;#Work Delivery|388f4f80-46e6-4bcd-8bd1-cea0059da8bd</vt:lpwstr>
  </property>
  <property fmtid="{D5CDD505-2E9C-101B-9397-08002B2CF9AE}" pid="28" name="_dlc_DocId_src">
    <vt:lpwstr>{Module.FooterText}</vt:lpwstr>
  </property>
  <property fmtid="{D5CDD505-2E9C-101B-9397-08002B2CF9AE}" pid="29" name="ApplyLanguageRun">
    <vt:lpwstr>true</vt:lpwstr>
  </property>
</Properties>
</file>