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DB892" w14:textId="77777777" w:rsidR="00F23A45" w:rsidRPr="00F574C8" w:rsidRDefault="00F23A45" w:rsidP="00F82AE4">
      <w:pPr>
        <w:pStyle w:val="Template-N"/>
        <w:suppressAutoHyphens/>
        <w:rPr>
          <w:lang w:val="fr-FR"/>
        </w:rPr>
      </w:pPr>
      <w:bookmarkStart w:id="0" w:name="_Hlk104298614"/>
    </w:p>
    <w:tbl>
      <w:tblPr>
        <w:tblStyle w:val="Blank"/>
        <w:tblpPr w:leftFromText="142" w:rightFromText="142" w:horzAnchor="margin" w:tblpXSpec="right" w:tblpYSpec="bottom"/>
        <w:tblW w:w="5000" w:type="pct"/>
        <w:tblLayout w:type="fixed"/>
        <w:tblLook w:val="04A0" w:firstRow="1" w:lastRow="0" w:firstColumn="1" w:lastColumn="0" w:noHBand="0" w:noVBand="1"/>
      </w:tblPr>
      <w:tblGrid>
        <w:gridCol w:w="4875"/>
        <w:gridCol w:w="4876"/>
      </w:tblGrid>
      <w:tr w:rsidR="00A70D75" w:rsidRPr="00F574C8" w14:paraId="15CB9F02" w14:textId="77777777" w:rsidTr="778A4F85">
        <w:trPr>
          <w:cantSplit/>
          <w:trHeight w:val="1304"/>
        </w:trPr>
        <w:tc>
          <w:tcPr>
            <w:tcW w:w="9751" w:type="dxa"/>
            <w:gridSpan w:val="2"/>
          </w:tcPr>
          <w:p w14:paraId="1E6EA564" w14:textId="75020276" w:rsidR="00A70D75" w:rsidRPr="00F574C8" w:rsidRDefault="003D322B" w:rsidP="000422B7">
            <w:pPr>
              <w:pStyle w:val="Cover-Title"/>
              <w:rPr>
                <w:sz w:val="72"/>
                <w:szCs w:val="72"/>
                <w:lang w:val="fr-FR"/>
              </w:rPr>
            </w:pPr>
            <w:r w:rsidRPr="00F574C8">
              <w:rPr>
                <w:rStyle w:val="Cover-TitleChar"/>
                <w:sz w:val="72"/>
                <w:szCs w:val="72"/>
                <w:lang w:val="fr-FR"/>
              </w:rPr>
              <w:t xml:space="preserve">Politique </w:t>
            </w:r>
            <w:r w:rsidR="007536AF" w:rsidRPr="00F574C8">
              <w:rPr>
                <w:rStyle w:val="Cover-TitleChar"/>
                <w:sz w:val="72"/>
                <w:szCs w:val="72"/>
                <w:lang w:val="fr-FR"/>
              </w:rPr>
              <w:t xml:space="preserve">en matière </w:t>
            </w:r>
            <w:r w:rsidRPr="00F574C8">
              <w:rPr>
                <w:rStyle w:val="Cover-TitleChar"/>
                <w:sz w:val="72"/>
                <w:szCs w:val="72"/>
                <w:lang w:val="fr-FR"/>
              </w:rPr>
              <w:t xml:space="preserve">de </w:t>
            </w:r>
            <w:r w:rsidR="007536AF" w:rsidRPr="00F574C8">
              <w:rPr>
                <w:rStyle w:val="Cover-TitleChar"/>
                <w:sz w:val="72"/>
                <w:szCs w:val="72"/>
                <w:lang w:val="fr-FR"/>
              </w:rPr>
              <w:t>protection</w:t>
            </w:r>
            <w:r w:rsidRPr="00F574C8">
              <w:rPr>
                <w:rStyle w:val="Cover-TitleChar"/>
                <w:sz w:val="72"/>
                <w:szCs w:val="72"/>
                <w:lang w:val="fr-FR"/>
              </w:rPr>
              <w:t xml:space="preserve"> </w:t>
            </w:r>
            <w:r w:rsidR="009F65A6" w:rsidRPr="00F574C8">
              <w:rPr>
                <w:rStyle w:val="Cover-TitleChar"/>
                <w:sz w:val="72"/>
                <w:szCs w:val="72"/>
                <w:lang w:val="fr-FR"/>
              </w:rPr>
              <w:t xml:space="preserve">(modèle)  </w:t>
            </w:r>
          </w:p>
        </w:tc>
      </w:tr>
      <w:tr w:rsidR="001C4CEE" w:rsidRPr="00F574C8" w14:paraId="3B6ACAC2" w14:textId="77777777" w:rsidTr="778A4F85">
        <w:trPr>
          <w:cantSplit/>
          <w:trHeight w:hRule="exact" w:val="113"/>
        </w:trPr>
        <w:tc>
          <w:tcPr>
            <w:tcW w:w="4875" w:type="dxa"/>
          </w:tcPr>
          <w:p w14:paraId="3F9FD39D" w14:textId="77777777" w:rsidR="001C4CEE" w:rsidRPr="00F574C8" w:rsidRDefault="001C4CEE" w:rsidP="000422B7">
            <w:pPr>
              <w:pStyle w:val="Cover-Title"/>
              <w:rPr>
                <w:lang w:val="fr-FR"/>
              </w:rPr>
            </w:pPr>
          </w:p>
        </w:tc>
        <w:tc>
          <w:tcPr>
            <w:tcW w:w="4876" w:type="dxa"/>
            <w:shd w:val="clear" w:color="auto" w:fill="282829"/>
          </w:tcPr>
          <w:p w14:paraId="7185F73D" w14:textId="77777777" w:rsidR="001C4CEE" w:rsidRPr="00F574C8" w:rsidRDefault="001C4CEE" w:rsidP="000422B7">
            <w:pPr>
              <w:pStyle w:val="Cover-Title"/>
              <w:rPr>
                <w:lang w:val="fr-FR"/>
              </w:rPr>
            </w:pPr>
          </w:p>
        </w:tc>
      </w:tr>
      <w:tr w:rsidR="001C4CEE" w:rsidRPr="00F574C8" w14:paraId="6564D5F6" w14:textId="77777777" w:rsidTr="778A4F85">
        <w:trPr>
          <w:cantSplit/>
          <w:trHeight w:hRule="exact" w:val="227"/>
        </w:trPr>
        <w:tc>
          <w:tcPr>
            <w:tcW w:w="9751" w:type="dxa"/>
            <w:gridSpan w:val="2"/>
          </w:tcPr>
          <w:p w14:paraId="0AF14806" w14:textId="77777777" w:rsidR="001C4CEE" w:rsidRPr="00F574C8" w:rsidRDefault="001C4CEE" w:rsidP="000422B7">
            <w:pPr>
              <w:pStyle w:val="Cover-Title"/>
              <w:rPr>
                <w:lang w:val="fr-FR"/>
              </w:rPr>
            </w:pPr>
          </w:p>
        </w:tc>
      </w:tr>
      <w:tr w:rsidR="000C422D" w:rsidRPr="00F574C8" w14:paraId="55CBBA26" w14:textId="77777777" w:rsidTr="778A4F85">
        <w:trPr>
          <w:cantSplit/>
          <w:trHeight w:val="1496"/>
        </w:trPr>
        <w:tc>
          <w:tcPr>
            <w:tcW w:w="9751" w:type="dxa"/>
            <w:gridSpan w:val="2"/>
          </w:tcPr>
          <w:p w14:paraId="687118A7" w14:textId="328C6564" w:rsidR="000C422D" w:rsidRPr="00F574C8" w:rsidRDefault="007536AF" w:rsidP="001A79D5">
            <w:pPr>
              <w:pStyle w:val="Cover-Subtitle"/>
              <w:rPr>
                <w:lang w:val="fr-FR"/>
              </w:rPr>
            </w:pPr>
            <w:r w:rsidRPr="00F574C8">
              <w:rPr>
                <w:lang w:val="fr-FR"/>
              </w:rPr>
              <w:t>Protection contre l'Exploitation, les Abus et le Harcèlement Sexuels</w:t>
            </w:r>
            <w:r w:rsidR="003D322B" w:rsidRPr="00F574C8">
              <w:rPr>
                <w:rStyle w:val="Cover-SubtitleChar"/>
                <w:b/>
                <w:bCs/>
                <w:lang w:val="fr-FR"/>
              </w:rPr>
              <w:t xml:space="preserve"> (PSEAH) </w:t>
            </w:r>
          </w:p>
        </w:tc>
      </w:tr>
      <w:tr w:rsidR="00D4351D" w:rsidRPr="00F574C8" w14:paraId="3EC4FDDA" w14:textId="77777777" w:rsidTr="778A4F85">
        <w:trPr>
          <w:cantSplit/>
          <w:trHeight w:val="567"/>
        </w:trPr>
        <w:tc>
          <w:tcPr>
            <w:tcW w:w="9751" w:type="dxa"/>
            <w:gridSpan w:val="2"/>
          </w:tcPr>
          <w:p w14:paraId="03B12AD6" w14:textId="06881566" w:rsidR="00FF69A4" w:rsidRPr="00F574C8" w:rsidRDefault="72453F35" w:rsidP="778A4F85">
            <w:pPr>
              <w:pStyle w:val="Cover-Text"/>
              <w:suppressAutoHyphens/>
              <w:rPr>
                <w:rStyle w:val="Cover-TextChar"/>
                <w:i/>
                <w:iCs/>
                <w:highlight w:val="yellow"/>
                <w:lang w:val="fr-FR"/>
              </w:rPr>
            </w:pPr>
            <w:r w:rsidRPr="00F574C8">
              <w:rPr>
                <w:rStyle w:val="Cover-TextChar"/>
                <w:i/>
                <w:iCs/>
                <w:highlight w:val="yellow"/>
                <w:lang w:val="fr-FR"/>
              </w:rPr>
              <w:t>Nom du projet/de l'</w:t>
            </w:r>
            <w:r w:rsidR="2163FABF" w:rsidRPr="00F574C8">
              <w:rPr>
                <w:rStyle w:val="Cover-TextChar"/>
                <w:i/>
                <w:iCs/>
                <w:highlight w:val="yellow"/>
                <w:lang w:val="fr-FR"/>
              </w:rPr>
              <w:t>organisation</w:t>
            </w:r>
          </w:p>
        </w:tc>
      </w:tr>
      <w:tr w:rsidR="00035535" w:rsidRPr="00F574C8" w14:paraId="3741DB83" w14:textId="77777777" w:rsidTr="778A4F85">
        <w:trPr>
          <w:cantSplit/>
          <w:trHeight w:val="283"/>
        </w:trPr>
        <w:tc>
          <w:tcPr>
            <w:tcW w:w="9751" w:type="dxa"/>
            <w:gridSpan w:val="2"/>
          </w:tcPr>
          <w:p w14:paraId="264B712F" w14:textId="3143440F" w:rsidR="00035535" w:rsidRPr="00F574C8" w:rsidRDefault="00000000" w:rsidP="00F82AE4">
            <w:pPr>
              <w:pStyle w:val="Cover-Date"/>
              <w:suppressAutoHyphens/>
              <w:rPr>
                <w:lang w:val="fr-FR"/>
              </w:rPr>
            </w:pPr>
            <w:sdt>
              <w:sdtPr>
                <w:rPr>
                  <w:rStyle w:val="Cover-DateChar"/>
                  <w:lang w:val="fr-FR"/>
                </w:rPr>
                <w:tag w:val="l_date"/>
                <w:id w:val="-471682309"/>
                <w:placeholder>
                  <w:docPart w:val="F67D81976F58473DAE6D5F3A8AFA1B2C"/>
                </w:placeholder>
                <w:dataBinding w:prefixMappings="xmlns:ns0='http://niras/templates/labels' " w:xpath="/ns0:labels[1]/ns0:Date[1]" w:storeItemID="{1B18A89D-A1F1-4BFC-AE2C-04C49F8DB939}"/>
                <w:text/>
              </w:sdtPr>
              <w:sdtContent>
                <w:r w:rsidR="004B459A" w:rsidRPr="00F574C8">
                  <w:rPr>
                    <w:rStyle w:val="Cover-DateChar"/>
                    <w:lang w:val="fr-FR"/>
                  </w:rPr>
                  <w:t>Date </w:t>
                </w:r>
              </w:sdtContent>
            </w:sdt>
            <w:r w:rsidR="00827ACF" w:rsidRPr="00F574C8">
              <w:rPr>
                <w:lang w:val="fr-FR"/>
              </w:rPr>
              <w:t xml:space="preserve">: </w:t>
            </w:r>
          </w:p>
        </w:tc>
      </w:tr>
      <w:tr w:rsidR="003D322B" w:rsidRPr="00F574C8" w14:paraId="2A3538A0" w14:textId="77777777" w:rsidTr="778A4F85">
        <w:trPr>
          <w:cantSplit/>
          <w:trHeight w:val="283"/>
        </w:trPr>
        <w:tc>
          <w:tcPr>
            <w:tcW w:w="9751" w:type="dxa"/>
            <w:gridSpan w:val="2"/>
          </w:tcPr>
          <w:p w14:paraId="79D2E201" w14:textId="77777777" w:rsidR="003D322B" w:rsidRPr="00F574C8" w:rsidRDefault="003D322B" w:rsidP="00F82AE4">
            <w:pPr>
              <w:pStyle w:val="Cover-Date"/>
              <w:suppressAutoHyphens/>
              <w:rPr>
                <w:rStyle w:val="Cover-DateChar"/>
                <w:lang w:val="fr-FR"/>
              </w:rPr>
            </w:pPr>
          </w:p>
        </w:tc>
      </w:tr>
    </w:tbl>
    <w:p w14:paraId="748EF658" w14:textId="77777777" w:rsidR="00035535" w:rsidRPr="00F574C8" w:rsidRDefault="00563D96" w:rsidP="00F82AE4">
      <w:pPr>
        <w:pStyle w:val="Template-N"/>
        <w:suppressAutoHyphens/>
        <w:rPr>
          <w:lang w:val="fr-FR"/>
        </w:rPr>
      </w:pPr>
      <w:r w:rsidRPr="00F574C8">
        <w:rPr>
          <w:lang w:val="fr-FR"/>
        </w:rPr>
        <mc:AlternateContent>
          <mc:Choice Requires="wps">
            <w:drawing>
              <wp:anchor distT="0" distB="0" distL="114300" distR="114300" simplePos="0" relativeHeight="251658240" behindDoc="1" locked="1" layoutInCell="1" allowOverlap="1" wp14:anchorId="58F49397" wp14:editId="38FB96CF">
                <wp:simplePos x="0" y="0"/>
                <wp:positionH relativeFrom="page">
                  <wp:align>left</wp:align>
                </wp:positionH>
                <wp:positionV relativeFrom="page">
                  <wp:posOffset>1395095</wp:posOffset>
                </wp:positionV>
                <wp:extent cx="7559675" cy="5111750"/>
                <wp:effectExtent l="0" t="0" r="3175" b="0"/>
                <wp:wrapNone/>
                <wp:docPr id="14" name="CoverImag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5111750"/>
                        </a:xfrm>
                        <a:prstGeom prst="rect">
                          <a:avLst/>
                        </a:prstGeom>
                        <a:blipFill>
                          <a:blip r:embed="rId19"/>
                          <a:stretch>
                            <a:fillRect/>
                          </a:stretch>
                        </a:blip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5553838" w14:textId="77777777" w:rsidR="003D322B" w:rsidRDefault="003D322B" w:rsidP="003D322B">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49397" id="CoverImage" o:spid="_x0000_s1026" style="position:absolute;margin-left:0;margin-top:109.85pt;width:595.25pt;height:40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" stroked="f" strokeweight="1pt">
                <v:fill r:id="rId20" o:title="" recolor="t" rotate="t" type="frame"/>
                <v:textbox inset="0,0,0,0">
                  <w:txbxContent>
                    <w:p w14:paraId="35553838" w14:textId="77777777" w:rsidR="003D322B" w:rsidRDefault="003D322B" w:rsidP="003D322B">
                      <w:pPr>
                        <w:jc w:val="center"/>
                      </w:pPr>
                    </w:p>
                  </w:txbxContent>
                </v:textbox>
                <w10:wrap anchorx="page" anchory="page"/>
                <w10:anchorlock/>
              </v:rect>
            </w:pict>
          </mc:Fallback>
        </mc:AlternateContent>
      </w:r>
    </w:p>
    <w:p w14:paraId="713218B1" w14:textId="77777777" w:rsidR="001D650A" w:rsidRPr="00F574C8" w:rsidRDefault="001D650A" w:rsidP="00F82AE4">
      <w:pPr>
        <w:pStyle w:val="Template-N"/>
        <w:suppressAutoHyphens/>
        <w:rPr>
          <w:lang w:val="fr-FR"/>
        </w:rPr>
        <w:sectPr w:rsidR="001D650A" w:rsidRPr="00F574C8" w:rsidSect="00076468">
          <w:headerReference w:type="even" r:id="rId21"/>
          <w:headerReference w:type="default" r:id="rId22"/>
          <w:footerReference w:type="even" r:id="rId23"/>
          <w:footerReference w:type="default" r:id="rId24"/>
          <w:headerReference w:type="first" r:id="rId25"/>
          <w:footerReference w:type="first" r:id="rId26"/>
          <w:pgSz w:w="11906" w:h="16838" w:code="9"/>
          <w:pgMar w:top="1616" w:right="1134" w:bottom="1780" w:left="1021" w:header="709" w:footer="567" w:gutter="0"/>
          <w:cols w:space="708"/>
          <w:docGrid w:linePitch="360"/>
        </w:sectPr>
      </w:pPr>
    </w:p>
    <w:sdt>
      <w:sdtPr>
        <w:rPr>
          <w:rFonts w:ascii="Segoe UI" w:eastAsiaTheme="minorEastAsia" w:hAnsi="Segoe UI" w:cstheme="minorBidi"/>
          <w:sz w:val="20"/>
          <w:szCs w:val="20"/>
          <w:lang w:val="fr-FR"/>
        </w:rPr>
        <w:id w:val="-1827121118"/>
        <w:docPartObj>
          <w:docPartGallery w:val="Table of Contents"/>
          <w:docPartUnique/>
        </w:docPartObj>
      </w:sdtPr>
      <w:sdtEndPr>
        <w:rPr>
          <w:b/>
          <w:bCs/>
        </w:rPr>
      </w:sdtEndPr>
      <w:sdtContent>
        <w:p w14:paraId="607EDE9C" w14:textId="26123A0B" w:rsidR="001118A2" w:rsidRPr="00F574C8" w:rsidRDefault="00202670">
          <w:pPr>
            <w:pStyle w:val="TOCHeading"/>
            <w:rPr>
              <w:lang w:val="fr-FR"/>
            </w:rPr>
          </w:pPr>
          <w:r w:rsidRPr="00F574C8">
            <w:rPr>
              <w:lang w:val="fr-FR"/>
            </w:rPr>
            <w:t>Table des matières</w:t>
          </w:r>
        </w:p>
        <w:p w14:paraId="23A9A3DA" w14:textId="7E262924" w:rsidR="003D75B2" w:rsidRPr="00F574C8" w:rsidRDefault="001118A2" w:rsidP="00F82AE4">
          <w:pPr>
            <w:pStyle w:val="TOC1"/>
            <w:suppressAutoHyphens/>
            <w:rPr>
              <w:rFonts w:asciiTheme="minorHAnsi" w:eastAsiaTheme="minorEastAsia" w:hAnsiTheme="minorHAnsi"/>
              <w:b w:val="0"/>
              <w:kern w:val="2"/>
              <w:sz w:val="24"/>
              <w:szCs w:val="24"/>
              <w:lang w:val="fr-FR" w:eastAsia="en-GB"/>
              <w14:ligatures w14:val="standardContextual"/>
            </w:rPr>
          </w:pPr>
          <w:r w:rsidRPr="00F574C8">
            <w:rPr>
              <w:lang w:val="fr-FR"/>
            </w:rPr>
            <w:fldChar w:fldCharType="begin"/>
          </w:r>
          <w:r w:rsidRPr="00F574C8">
            <w:rPr>
              <w:lang w:val="fr-FR"/>
            </w:rPr>
            <w:instrText xml:space="preserve"> TOC \o "1-3" \h \z \u </w:instrText>
          </w:r>
          <w:r w:rsidRPr="00F574C8">
            <w:rPr>
              <w:lang w:val="fr-FR"/>
            </w:rPr>
            <w:fldChar w:fldCharType="separate"/>
          </w:r>
          <w:hyperlink w:anchor="_Toc177924891" w:history="1">
            <w:r w:rsidR="003D75B2" w:rsidRPr="00F574C8">
              <w:rPr>
                <w:rStyle w:val="Hyperlink"/>
                <w:lang w:val="fr-FR"/>
              </w:rPr>
              <w:t>1.</w:t>
            </w:r>
            <w:r w:rsidR="003D75B2" w:rsidRPr="00F574C8">
              <w:rPr>
                <w:rFonts w:asciiTheme="minorHAnsi" w:eastAsiaTheme="minorEastAsia" w:hAnsiTheme="minorHAnsi"/>
                <w:b w:val="0"/>
                <w:kern w:val="2"/>
                <w:sz w:val="24"/>
                <w:szCs w:val="24"/>
                <w:lang w:val="fr-FR" w:eastAsia="en-GB"/>
                <w14:ligatures w14:val="standardContextual"/>
              </w:rPr>
              <w:tab/>
            </w:r>
            <w:r w:rsidR="003D75B2" w:rsidRPr="00F574C8">
              <w:rPr>
                <w:rStyle w:val="Hyperlink"/>
                <w:lang w:val="fr-FR"/>
              </w:rPr>
              <w:t>Introduction</w:t>
            </w:r>
            <w:r w:rsidR="003D75B2" w:rsidRPr="00F574C8">
              <w:rPr>
                <w:webHidden/>
                <w:lang w:val="fr-FR"/>
              </w:rPr>
              <w:tab/>
            </w:r>
            <w:r w:rsidR="003D75B2" w:rsidRPr="00F574C8">
              <w:rPr>
                <w:webHidden/>
                <w:lang w:val="fr-FR"/>
              </w:rPr>
              <w:fldChar w:fldCharType="begin"/>
            </w:r>
            <w:r w:rsidR="003D75B2" w:rsidRPr="00F574C8">
              <w:rPr>
                <w:webHidden/>
                <w:lang w:val="fr-FR"/>
              </w:rPr>
              <w:instrText xml:space="preserve"> PAGEREF _Toc177924891 \h </w:instrText>
            </w:r>
            <w:r w:rsidR="003D75B2" w:rsidRPr="00F574C8">
              <w:rPr>
                <w:webHidden/>
                <w:lang w:val="fr-FR"/>
              </w:rPr>
            </w:r>
            <w:r w:rsidR="003D75B2" w:rsidRPr="00F574C8">
              <w:rPr>
                <w:webHidden/>
                <w:lang w:val="fr-FR"/>
              </w:rPr>
              <w:fldChar w:fldCharType="separate"/>
            </w:r>
            <w:r w:rsidR="003D75B2" w:rsidRPr="00F574C8">
              <w:rPr>
                <w:webHidden/>
                <w:lang w:val="fr-FR"/>
              </w:rPr>
              <w:t>4</w:t>
            </w:r>
            <w:r w:rsidR="003D75B2" w:rsidRPr="00F574C8">
              <w:rPr>
                <w:webHidden/>
                <w:lang w:val="fr-FR"/>
              </w:rPr>
              <w:fldChar w:fldCharType="end"/>
            </w:r>
          </w:hyperlink>
        </w:p>
        <w:p w14:paraId="3DFFB717" w14:textId="30D01E31" w:rsidR="003D75B2" w:rsidRPr="00F574C8" w:rsidRDefault="003D75B2" w:rsidP="00F82AE4">
          <w:pPr>
            <w:pStyle w:val="TOC2"/>
            <w:suppressAutoHyphens/>
            <w:rPr>
              <w:rFonts w:asciiTheme="minorHAnsi" w:eastAsiaTheme="minorEastAsia" w:hAnsiTheme="minorHAnsi"/>
              <w:kern w:val="2"/>
              <w:sz w:val="24"/>
              <w:szCs w:val="24"/>
              <w:lang w:val="fr-FR" w:eastAsia="en-GB"/>
              <w14:ligatures w14:val="standardContextual"/>
            </w:rPr>
          </w:pPr>
          <w:hyperlink w:anchor="_Toc177924892" w:history="1">
            <w:r w:rsidRPr="00F574C8">
              <w:rPr>
                <w:rStyle w:val="Hyperlink"/>
                <w:lang w:val="fr-FR"/>
              </w:rPr>
              <w:t>1.1</w:t>
            </w:r>
            <w:r w:rsidRPr="00F574C8">
              <w:rPr>
                <w:rStyle w:val="Hyperlink"/>
                <w:rFonts w:asciiTheme="minorHAnsi" w:eastAsiaTheme="minorEastAsia" w:hAnsiTheme="minorHAnsi"/>
                <w:kern w:val="2"/>
                <w:sz w:val="24"/>
                <w:szCs w:val="24"/>
                <w:lang w:val="fr-FR" w:eastAsia="en-GB"/>
                <w14:ligatures w14:val="standardContextual"/>
              </w:rPr>
              <w:tab/>
            </w:r>
            <w:r w:rsidR="00202670" w:rsidRPr="00F574C8">
              <w:rPr>
                <w:rStyle w:val="Hyperlink"/>
                <w:lang w:val="fr-FR"/>
              </w:rPr>
              <w:t>Gestion des versions</w:t>
            </w:r>
            <w:r w:rsidRPr="00F574C8">
              <w:rPr>
                <w:rStyle w:val="Hyperlink"/>
                <w:webHidden/>
                <w:lang w:val="fr-FR"/>
              </w:rPr>
              <w:tab/>
            </w:r>
            <w:r w:rsidRPr="00F574C8">
              <w:rPr>
                <w:rStyle w:val="Hyperlink"/>
                <w:webHidden/>
                <w:lang w:val="fr-FR"/>
              </w:rPr>
              <w:fldChar w:fldCharType="begin"/>
            </w:r>
            <w:r w:rsidRPr="00F574C8">
              <w:rPr>
                <w:rStyle w:val="Hyperlink"/>
                <w:webHidden/>
                <w:lang w:val="fr-FR"/>
              </w:rPr>
              <w:instrText xml:space="preserve"> PAGEREF _Toc177924892 \h </w:instrText>
            </w:r>
            <w:r w:rsidRPr="00F574C8">
              <w:rPr>
                <w:rStyle w:val="Hyperlink"/>
                <w:webHidden/>
                <w:lang w:val="fr-FR"/>
              </w:rPr>
            </w:r>
            <w:r w:rsidRPr="00F574C8">
              <w:rPr>
                <w:rStyle w:val="Hyperlink"/>
                <w:webHidden/>
                <w:lang w:val="fr-FR"/>
              </w:rPr>
              <w:fldChar w:fldCharType="separate"/>
            </w:r>
            <w:r w:rsidRPr="00F574C8">
              <w:rPr>
                <w:rStyle w:val="Hyperlink"/>
                <w:webHidden/>
                <w:lang w:val="fr-FR"/>
              </w:rPr>
              <w:t>4</w:t>
            </w:r>
            <w:r w:rsidRPr="00F574C8">
              <w:rPr>
                <w:rStyle w:val="Hyperlink"/>
                <w:webHidden/>
                <w:lang w:val="fr-FR"/>
              </w:rPr>
              <w:fldChar w:fldCharType="end"/>
            </w:r>
          </w:hyperlink>
        </w:p>
        <w:p w14:paraId="161FBF7B" w14:textId="708AB0BB" w:rsidR="003D75B2" w:rsidRPr="00F574C8" w:rsidRDefault="003D75B2" w:rsidP="00F82AE4">
          <w:pPr>
            <w:pStyle w:val="TOC2"/>
            <w:suppressAutoHyphens/>
            <w:rPr>
              <w:rFonts w:asciiTheme="minorHAnsi" w:eastAsiaTheme="minorEastAsia" w:hAnsiTheme="minorHAnsi"/>
              <w:kern w:val="2"/>
              <w:sz w:val="24"/>
              <w:szCs w:val="24"/>
              <w:lang w:val="fr-FR" w:eastAsia="en-GB"/>
              <w14:ligatures w14:val="standardContextual"/>
            </w:rPr>
          </w:pPr>
          <w:hyperlink w:anchor="_Toc177924893" w:history="1">
            <w:r w:rsidRPr="00F574C8">
              <w:rPr>
                <w:rStyle w:val="Hyperlink"/>
                <w:lang w:val="fr-FR"/>
              </w:rPr>
              <w:t>1.2</w:t>
            </w:r>
            <w:r w:rsidRPr="00F574C8">
              <w:rPr>
                <w:rFonts w:asciiTheme="minorHAnsi" w:eastAsiaTheme="minorEastAsia" w:hAnsiTheme="minorHAnsi"/>
                <w:kern w:val="2"/>
                <w:sz w:val="24"/>
                <w:szCs w:val="24"/>
                <w:lang w:val="fr-FR" w:eastAsia="en-GB"/>
                <w14:ligatures w14:val="standardContextual"/>
              </w:rPr>
              <w:tab/>
            </w:r>
            <w:r w:rsidRPr="00F574C8">
              <w:rPr>
                <w:rStyle w:val="Hyperlink"/>
                <w:lang w:val="fr-FR"/>
              </w:rPr>
              <w:t>Principes</w:t>
            </w:r>
            <w:r w:rsidRPr="00F574C8">
              <w:rPr>
                <w:webHidden/>
                <w:lang w:val="fr-FR"/>
              </w:rPr>
              <w:tab/>
            </w:r>
            <w:r w:rsidRPr="00F574C8">
              <w:rPr>
                <w:webHidden/>
                <w:lang w:val="fr-FR"/>
              </w:rPr>
              <w:fldChar w:fldCharType="begin"/>
            </w:r>
            <w:r w:rsidRPr="00F574C8">
              <w:rPr>
                <w:webHidden/>
                <w:lang w:val="fr-FR"/>
              </w:rPr>
              <w:instrText xml:space="preserve"> PAGEREF _Toc177924893 \h </w:instrText>
            </w:r>
            <w:r w:rsidRPr="00F574C8">
              <w:rPr>
                <w:webHidden/>
                <w:lang w:val="fr-FR"/>
              </w:rPr>
            </w:r>
            <w:r w:rsidRPr="00F574C8">
              <w:rPr>
                <w:webHidden/>
                <w:lang w:val="fr-FR"/>
              </w:rPr>
              <w:fldChar w:fldCharType="separate"/>
            </w:r>
            <w:r w:rsidRPr="00F574C8">
              <w:rPr>
                <w:webHidden/>
                <w:lang w:val="fr-FR"/>
              </w:rPr>
              <w:t>5</w:t>
            </w:r>
            <w:r w:rsidRPr="00F574C8">
              <w:rPr>
                <w:webHidden/>
                <w:lang w:val="fr-FR"/>
              </w:rPr>
              <w:fldChar w:fldCharType="end"/>
            </w:r>
          </w:hyperlink>
        </w:p>
        <w:p w14:paraId="5B018828" w14:textId="11B6E80F" w:rsidR="003D75B2" w:rsidRPr="00F574C8" w:rsidRDefault="003D75B2" w:rsidP="00F82AE4">
          <w:pPr>
            <w:pStyle w:val="TOC3"/>
            <w:suppressAutoHyphens/>
            <w:rPr>
              <w:rFonts w:asciiTheme="minorHAnsi" w:eastAsiaTheme="minorEastAsia" w:hAnsiTheme="minorHAnsi"/>
              <w:kern w:val="2"/>
              <w:sz w:val="24"/>
              <w:szCs w:val="24"/>
              <w:lang w:val="fr-FR" w:eastAsia="en-GB"/>
              <w14:ligatures w14:val="standardContextual"/>
            </w:rPr>
          </w:pPr>
          <w:hyperlink w:anchor="_Toc177924894" w:history="1">
            <w:r w:rsidRPr="00F574C8">
              <w:rPr>
                <w:rStyle w:val="Hyperlink"/>
                <w:lang w:val="fr-FR"/>
              </w:rPr>
              <w:t>1.2.1</w:t>
            </w:r>
            <w:r w:rsidRPr="00F574C8">
              <w:rPr>
                <w:rStyle w:val="Hyperlink"/>
                <w:rFonts w:asciiTheme="minorHAnsi" w:eastAsiaTheme="minorEastAsia" w:hAnsiTheme="minorHAnsi"/>
                <w:kern w:val="2"/>
                <w:sz w:val="24"/>
                <w:szCs w:val="24"/>
                <w:lang w:val="fr-FR" w:eastAsia="en-GB"/>
                <w14:ligatures w14:val="standardContextual"/>
              </w:rPr>
              <w:tab/>
            </w:r>
            <w:r w:rsidR="00076D3C" w:rsidRPr="00F574C8">
              <w:rPr>
                <w:rStyle w:val="Hyperlink"/>
                <w:lang w:val="fr-FR"/>
              </w:rPr>
              <w:t>Que signifie « </w:t>
            </w:r>
            <w:r w:rsidR="007536AF" w:rsidRPr="00F574C8">
              <w:rPr>
                <w:rStyle w:val="Hyperlink"/>
                <w:lang w:val="fr-FR"/>
              </w:rPr>
              <w:t>protection</w:t>
            </w:r>
            <w:r w:rsidR="00076D3C" w:rsidRPr="00F574C8">
              <w:rPr>
                <w:rStyle w:val="Hyperlink"/>
                <w:lang w:val="fr-FR"/>
              </w:rPr>
              <w:t> » ?</w:t>
            </w:r>
            <w:r w:rsidRPr="00F574C8">
              <w:rPr>
                <w:rStyle w:val="Hyperlink"/>
                <w:webHidden/>
                <w:lang w:val="fr-FR"/>
              </w:rPr>
              <w:tab/>
            </w:r>
            <w:r w:rsidRPr="00F574C8">
              <w:rPr>
                <w:rStyle w:val="Hyperlink"/>
                <w:webHidden/>
                <w:lang w:val="fr-FR"/>
              </w:rPr>
              <w:fldChar w:fldCharType="begin"/>
            </w:r>
            <w:r w:rsidRPr="00F574C8">
              <w:rPr>
                <w:rStyle w:val="Hyperlink"/>
                <w:webHidden/>
                <w:lang w:val="fr-FR"/>
              </w:rPr>
              <w:instrText xml:space="preserve"> PAGEREF _Toc177924894 \h </w:instrText>
            </w:r>
            <w:r w:rsidRPr="00F574C8">
              <w:rPr>
                <w:rStyle w:val="Hyperlink"/>
                <w:webHidden/>
                <w:lang w:val="fr-FR"/>
              </w:rPr>
            </w:r>
            <w:r w:rsidRPr="00F574C8">
              <w:rPr>
                <w:rStyle w:val="Hyperlink"/>
                <w:webHidden/>
                <w:lang w:val="fr-FR"/>
              </w:rPr>
              <w:fldChar w:fldCharType="separate"/>
            </w:r>
            <w:r w:rsidRPr="00F574C8">
              <w:rPr>
                <w:rStyle w:val="Hyperlink"/>
                <w:webHidden/>
                <w:lang w:val="fr-FR"/>
              </w:rPr>
              <w:t>5</w:t>
            </w:r>
            <w:r w:rsidRPr="00F574C8">
              <w:rPr>
                <w:rStyle w:val="Hyperlink"/>
                <w:webHidden/>
                <w:lang w:val="fr-FR"/>
              </w:rPr>
              <w:fldChar w:fldCharType="end"/>
            </w:r>
          </w:hyperlink>
        </w:p>
        <w:p w14:paraId="64D14264" w14:textId="2808DFAB" w:rsidR="003D75B2" w:rsidRPr="00F574C8" w:rsidRDefault="003D75B2" w:rsidP="00F82AE4">
          <w:pPr>
            <w:pStyle w:val="TOC3"/>
            <w:suppressAutoHyphens/>
            <w:rPr>
              <w:rFonts w:asciiTheme="minorHAnsi" w:eastAsiaTheme="minorEastAsia" w:hAnsiTheme="minorHAnsi"/>
              <w:kern w:val="2"/>
              <w:sz w:val="24"/>
              <w:szCs w:val="24"/>
              <w:lang w:val="fr-FR" w:eastAsia="en-GB"/>
              <w14:ligatures w14:val="standardContextual"/>
            </w:rPr>
          </w:pPr>
          <w:hyperlink w:anchor="_Toc177924895" w:history="1">
            <w:r w:rsidRPr="00F574C8">
              <w:rPr>
                <w:rStyle w:val="Hyperlink"/>
                <w:lang w:val="fr-FR"/>
              </w:rPr>
              <w:t>1.2.2</w:t>
            </w:r>
            <w:r w:rsidRPr="00F574C8">
              <w:rPr>
                <w:rFonts w:asciiTheme="minorHAnsi" w:eastAsiaTheme="minorEastAsia" w:hAnsiTheme="minorHAnsi"/>
                <w:kern w:val="2"/>
                <w:sz w:val="24"/>
                <w:szCs w:val="24"/>
                <w:lang w:val="fr-FR" w:eastAsia="en-GB"/>
                <w14:ligatures w14:val="standardContextual"/>
              </w:rPr>
              <w:tab/>
            </w:r>
            <w:r w:rsidRPr="00F574C8">
              <w:rPr>
                <w:rStyle w:val="Hyperlink"/>
                <w:lang w:val="fr-FR"/>
              </w:rPr>
              <w:t xml:space="preserve">Principes directeurs </w:t>
            </w:r>
            <w:r w:rsidRPr="00F574C8">
              <w:rPr>
                <w:webHidden/>
                <w:lang w:val="fr-FR"/>
              </w:rPr>
              <w:tab/>
            </w:r>
            <w:r w:rsidRPr="00F574C8">
              <w:rPr>
                <w:webHidden/>
                <w:lang w:val="fr-FR"/>
              </w:rPr>
              <w:fldChar w:fldCharType="begin"/>
            </w:r>
            <w:r w:rsidRPr="00F574C8">
              <w:rPr>
                <w:webHidden/>
                <w:lang w:val="fr-FR"/>
              </w:rPr>
              <w:instrText xml:space="preserve"> PAGEREF _Toc177924895 \h </w:instrText>
            </w:r>
            <w:r w:rsidRPr="00F574C8">
              <w:rPr>
                <w:webHidden/>
                <w:lang w:val="fr-FR"/>
              </w:rPr>
            </w:r>
            <w:r w:rsidRPr="00F574C8">
              <w:rPr>
                <w:webHidden/>
                <w:lang w:val="fr-FR"/>
              </w:rPr>
              <w:fldChar w:fldCharType="separate"/>
            </w:r>
            <w:r w:rsidRPr="00F574C8">
              <w:rPr>
                <w:webHidden/>
                <w:lang w:val="fr-FR"/>
              </w:rPr>
              <w:t>5</w:t>
            </w:r>
            <w:r w:rsidRPr="00F574C8">
              <w:rPr>
                <w:webHidden/>
                <w:lang w:val="fr-FR"/>
              </w:rPr>
              <w:fldChar w:fldCharType="end"/>
            </w:r>
          </w:hyperlink>
        </w:p>
        <w:p w14:paraId="4AECEAB1" w14:textId="4183025C" w:rsidR="003D75B2" w:rsidRPr="00F574C8" w:rsidRDefault="003D75B2" w:rsidP="00F82AE4">
          <w:pPr>
            <w:pStyle w:val="TOC2"/>
            <w:suppressAutoHyphens/>
            <w:rPr>
              <w:rFonts w:asciiTheme="minorHAnsi" w:eastAsiaTheme="minorEastAsia" w:hAnsiTheme="minorHAnsi"/>
              <w:kern w:val="2"/>
              <w:sz w:val="24"/>
              <w:szCs w:val="24"/>
              <w:lang w:val="fr-FR" w:eastAsia="en-GB"/>
              <w14:ligatures w14:val="standardContextual"/>
            </w:rPr>
          </w:pPr>
          <w:hyperlink w:anchor="_Toc177924896" w:history="1">
            <w:r w:rsidRPr="00F574C8">
              <w:rPr>
                <w:rStyle w:val="Hyperlink"/>
                <w:lang w:val="fr-FR"/>
              </w:rPr>
              <w:t>1.3</w:t>
            </w:r>
            <w:r w:rsidRPr="00F574C8">
              <w:rPr>
                <w:rFonts w:asciiTheme="minorHAnsi" w:eastAsiaTheme="minorEastAsia" w:hAnsiTheme="minorHAnsi"/>
                <w:kern w:val="2"/>
                <w:sz w:val="24"/>
                <w:szCs w:val="24"/>
                <w:lang w:val="fr-FR" w:eastAsia="en-GB"/>
                <w14:ligatures w14:val="standardContextual"/>
              </w:rPr>
              <w:tab/>
            </w:r>
            <w:r w:rsidRPr="00F574C8">
              <w:rPr>
                <w:rStyle w:val="Hyperlink"/>
                <w:lang w:val="fr-FR"/>
              </w:rPr>
              <w:t>Champ d'application</w:t>
            </w:r>
            <w:r w:rsidRPr="00F574C8">
              <w:rPr>
                <w:webHidden/>
                <w:lang w:val="fr-FR"/>
              </w:rPr>
              <w:tab/>
            </w:r>
            <w:r w:rsidRPr="00F574C8">
              <w:rPr>
                <w:webHidden/>
                <w:lang w:val="fr-FR"/>
              </w:rPr>
              <w:fldChar w:fldCharType="begin"/>
            </w:r>
            <w:r w:rsidRPr="00F574C8">
              <w:rPr>
                <w:webHidden/>
                <w:lang w:val="fr-FR"/>
              </w:rPr>
              <w:instrText xml:space="preserve"> PAGEREF _Toc177924896 \h </w:instrText>
            </w:r>
            <w:r w:rsidRPr="00F574C8">
              <w:rPr>
                <w:webHidden/>
                <w:lang w:val="fr-FR"/>
              </w:rPr>
            </w:r>
            <w:r w:rsidRPr="00F574C8">
              <w:rPr>
                <w:webHidden/>
                <w:lang w:val="fr-FR"/>
              </w:rPr>
              <w:fldChar w:fldCharType="separate"/>
            </w:r>
            <w:r w:rsidRPr="00F574C8">
              <w:rPr>
                <w:webHidden/>
                <w:lang w:val="fr-FR"/>
              </w:rPr>
              <w:t>7</w:t>
            </w:r>
            <w:r w:rsidRPr="00F574C8">
              <w:rPr>
                <w:webHidden/>
                <w:lang w:val="fr-FR"/>
              </w:rPr>
              <w:fldChar w:fldCharType="end"/>
            </w:r>
          </w:hyperlink>
        </w:p>
        <w:p w14:paraId="7DF46582" w14:textId="7468B305" w:rsidR="003D75B2" w:rsidRPr="00F574C8" w:rsidRDefault="003D75B2" w:rsidP="00F82AE4">
          <w:pPr>
            <w:pStyle w:val="TOC2"/>
            <w:suppressAutoHyphens/>
            <w:rPr>
              <w:rFonts w:asciiTheme="minorHAnsi" w:eastAsiaTheme="minorEastAsia" w:hAnsiTheme="minorHAnsi"/>
              <w:kern w:val="2"/>
              <w:sz w:val="24"/>
              <w:szCs w:val="24"/>
              <w:lang w:val="fr-FR" w:eastAsia="en-GB"/>
              <w14:ligatures w14:val="standardContextual"/>
            </w:rPr>
          </w:pPr>
          <w:hyperlink w:anchor="_Toc177924897" w:history="1">
            <w:r w:rsidRPr="00F574C8">
              <w:rPr>
                <w:rStyle w:val="Hyperlink"/>
                <w:lang w:val="fr-FR"/>
              </w:rPr>
              <w:t>1.4</w:t>
            </w:r>
            <w:r w:rsidRPr="00F574C8">
              <w:rPr>
                <w:rFonts w:asciiTheme="minorHAnsi" w:eastAsiaTheme="minorEastAsia" w:hAnsiTheme="minorHAnsi"/>
                <w:kern w:val="2"/>
                <w:sz w:val="24"/>
                <w:szCs w:val="24"/>
                <w:lang w:val="fr-FR" w:eastAsia="en-GB"/>
                <w14:ligatures w14:val="standardContextual"/>
              </w:rPr>
              <w:tab/>
            </w:r>
            <w:r w:rsidRPr="00F574C8">
              <w:rPr>
                <w:rStyle w:val="Hyperlink"/>
                <w:lang w:val="fr-FR"/>
              </w:rPr>
              <w:t>Mise en œuvre</w:t>
            </w:r>
            <w:r w:rsidRPr="00F574C8">
              <w:rPr>
                <w:webHidden/>
                <w:lang w:val="fr-FR"/>
              </w:rPr>
              <w:tab/>
            </w:r>
            <w:r w:rsidRPr="00F574C8">
              <w:rPr>
                <w:webHidden/>
                <w:lang w:val="fr-FR"/>
              </w:rPr>
              <w:fldChar w:fldCharType="begin"/>
            </w:r>
            <w:r w:rsidRPr="00F574C8">
              <w:rPr>
                <w:webHidden/>
                <w:lang w:val="fr-FR"/>
              </w:rPr>
              <w:instrText xml:space="preserve"> PAGEREF _Toc177924897 \h </w:instrText>
            </w:r>
            <w:r w:rsidRPr="00F574C8">
              <w:rPr>
                <w:webHidden/>
                <w:lang w:val="fr-FR"/>
              </w:rPr>
            </w:r>
            <w:r w:rsidRPr="00F574C8">
              <w:rPr>
                <w:webHidden/>
                <w:lang w:val="fr-FR"/>
              </w:rPr>
              <w:fldChar w:fldCharType="separate"/>
            </w:r>
            <w:r w:rsidRPr="00F574C8">
              <w:rPr>
                <w:webHidden/>
                <w:lang w:val="fr-FR"/>
              </w:rPr>
              <w:t>7</w:t>
            </w:r>
            <w:r w:rsidRPr="00F574C8">
              <w:rPr>
                <w:webHidden/>
                <w:lang w:val="fr-FR"/>
              </w:rPr>
              <w:fldChar w:fldCharType="end"/>
            </w:r>
          </w:hyperlink>
        </w:p>
        <w:p w14:paraId="23E72AEF" w14:textId="5D52576F" w:rsidR="003D75B2" w:rsidRPr="00F574C8" w:rsidRDefault="003D75B2" w:rsidP="00F82AE4">
          <w:pPr>
            <w:pStyle w:val="TOC1"/>
            <w:suppressAutoHyphens/>
            <w:rPr>
              <w:rFonts w:asciiTheme="minorHAnsi" w:eastAsiaTheme="minorEastAsia" w:hAnsiTheme="minorHAnsi"/>
              <w:b w:val="0"/>
              <w:kern w:val="2"/>
              <w:sz w:val="24"/>
              <w:szCs w:val="24"/>
              <w:lang w:val="fr-FR" w:eastAsia="en-GB"/>
              <w14:ligatures w14:val="standardContextual"/>
            </w:rPr>
          </w:pPr>
          <w:hyperlink w:anchor="_Toc177924898" w:history="1">
            <w:r w:rsidRPr="00F574C8">
              <w:rPr>
                <w:rStyle w:val="Hyperlink"/>
                <w:lang w:val="fr-FR"/>
              </w:rPr>
              <w:t>2.</w:t>
            </w:r>
            <w:r w:rsidRPr="00F574C8">
              <w:rPr>
                <w:rFonts w:asciiTheme="minorHAnsi" w:eastAsiaTheme="minorEastAsia" w:hAnsiTheme="minorHAnsi"/>
                <w:b w:val="0"/>
                <w:kern w:val="2"/>
                <w:sz w:val="24"/>
                <w:szCs w:val="24"/>
                <w:lang w:val="fr-FR" w:eastAsia="en-GB"/>
                <w14:ligatures w14:val="standardContextual"/>
              </w:rPr>
              <w:tab/>
            </w:r>
            <w:r w:rsidRPr="00F574C8">
              <w:rPr>
                <w:rStyle w:val="Hyperlink"/>
                <w:lang w:val="fr-FR"/>
              </w:rPr>
              <w:t>Responsabilités et interdictions</w:t>
            </w:r>
            <w:r w:rsidRPr="00F574C8">
              <w:rPr>
                <w:webHidden/>
                <w:lang w:val="fr-FR"/>
              </w:rPr>
              <w:tab/>
            </w:r>
            <w:r w:rsidRPr="00F574C8">
              <w:rPr>
                <w:webHidden/>
                <w:lang w:val="fr-FR"/>
              </w:rPr>
              <w:fldChar w:fldCharType="begin"/>
            </w:r>
            <w:r w:rsidRPr="00F574C8">
              <w:rPr>
                <w:webHidden/>
                <w:lang w:val="fr-FR"/>
              </w:rPr>
              <w:instrText xml:space="preserve"> PAGEREF _Toc177924898 \h </w:instrText>
            </w:r>
            <w:r w:rsidRPr="00F574C8">
              <w:rPr>
                <w:webHidden/>
                <w:lang w:val="fr-FR"/>
              </w:rPr>
            </w:r>
            <w:r w:rsidRPr="00F574C8">
              <w:rPr>
                <w:webHidden/>
                <w:lang w:val="fr-FR"/>
              </w:rPr>
              <w:fldChar w:fldCharType="separate"/>
            </w:r>
            <w:r w:rsidRPr="00F574C8">
              <w:rPr>
                <w:webHidden/>
                <w:lang w:val="fr-FR"/>
              </w:rPr>
              <w:t>8</w:t>
            </w:r>
            <w:r w:rsidRPr="00F574C8">
              <w:rPr>
                <w:webHidden/>
                <w:lang w:val="fr-FR"/>
              </w:rPr>
              <w:fldChar w:fldCharType="end"/>
            </w:r>
          </w:hyperlink>
        </w:p>
        <w:p w14:paraId="7666CC4B" w14:textId="27E22B16" w:rsidR="003D75B2" w:rsidRPr="00F574C8" w:rsidRDefault="003D75B2" w:rsidP="00F82AE4">
          <w:pPr>
            <w:pStyle w:val="TOC2"/>
            <w:suppressAutoHyphens/>
            <w:rPr>
              <w:rFonts w:asciiTheme="minorHAnsi" w:eastAsiaTheme="minorEastAsia" w:hAnsiTheme="minorHAnsi"/>
              <w:kern w:val="2"/>
              <w:sz w:val="24"/>
              <w:szCs w:val="24"/>
              <w:lang w:val="fr-FR" w:eastAsia="en-GB"/>
              <w14:ligatures w14:val="standardContextual"/>
            </w:rPr>
          </w:pPr>
          <w:hyperlink w:anchor="_Toc177924899" w:history="1">
            <w:r w:rsidRPr="00F574C8">
              <w:rPr>
                <w:rStyle w:val="Hyperlink"/>
                <w:lang w:val="fr-FR"/>
              </w:rPr>
              <w:t>2.1</w:t>
            </w:r>
            <w:r w:rsidRPr="00F574C8">
              <w:rPr>
                <w:rFonts w:asciiTheme="minorHAnsi" w:eastAsiaTheme="minorEastAsia" w:hAnsiTheme="minorHAnsi"/>
                <w:kern w:val="2"/>
                <w:sz w:val="24"/>
                <w:szCs w:val="24"/>
                <w:lang w:val="fr-FR" w:eastAsia="en-GB"/>
                <w14:ligatures w14:val="standardContextual"/>
              </w:rPr>
              <w:tab/>
            </w:r>
            <w:r w:rsidRPr="00F574C8">
              <w:rPr>
                <w:rStyle w:val="Hyperlink"/>
                <w:lang w:val="fr-FR"/>
              </w:rPr>
              <w:t>Responsabilités</w:t>
            </w:r>
            <w:r w:rsidRPr="00F574C8">
              <w:rPr>
                <w:webHidden/>
                <w:lang w:val="fr-FR"/>
              </w:rPr>
              <w:tab/>
            </w:r>
            <w:r w:rsidRPr="00F574C8">
              <w:rPr>
                <w:webHidden/>
                <w:lang w:val="fr-FR"/>
              </w:rPr>
              <w:fldChar w:fldCharType="begin"/>
            </w:r>
            <w:r w:rsidRPr="00F574C8">
              <w:rPr>
                <w:webHidden/>
                <w:lang w:val="fr-FR"/>
              </w:rPr>
              <w:instrText xml:space="preserve"> PAGEREF _Toc177924899 \h </w:instrText>
            </w:r>
            <w:r w:rsidRPr="00F574C8">
              <w:rPr>
                <w:webHidden/>
                <w:lang w:val="fr-FR"/>
              </w:rPr>
            </w:r>
            <w:r w:rsidRPr="00F574C8">
              <w:rPr>
                <w:webHidden/>
                <w:lang w:val="fr-FR"/>
              </w:rPr>
              <w:fldChar w:fldCharType="separate"/>
            </w:r>
            <w:r w:rsidRPr="00F574C8">
              <w:rPr>
                <w:webHidden/>
                <w:lang w:val="fr-FR"/>
              </w:rPr>
              <w:t>8</w:t>
            </w:r>
            <w:r w:rsidRPr="00F574C8">
              <w:rPr>
                <w:webHidden/>
                <w:lang w:val="fr-FR"/>
              </w:rPr>
              <w:fldChar w:fldCharType="end"/>
            </w:r>
          </w:hyperlink>
        </w:p>
        <w:p w14:paraId="60B83F4C" w14:textId="5773201C" w:rsidR="003D75B2" w:rsidRPr="00F574C8" w:rsidRDefault="003D75B2" w:rsidP="00F82AE4">
          <w:pPr>
            <w:pStyle w:val="TOC3"/>
            <w:suppressAutoHyphens/>
            <w:rPr>
              <w:rFonts w:asciiTheme="minorHAnsi" w:eastAsiaTheme="minorEastAsia" w:hAnsiTheme="minorHAnsi"/>
              <w:kern w:val="2"/>
              <w:sz w:val="24"/>
              <w:szCs w:val="24"/>
              <w:lang w:val="fr-FR" w:eastAsia="en-GB"/>
              <w14:ligatures w14:val="standardContextual"/>
            </w:rPr>
          </w:pPr>
          <w:hyperlink w:anchor="_Toc177924900" w:history="1">
            <w:r w:rsidRPr="00F574C8">
              <w:rPr>
                <w:rStyle w:val="Hyperlink"/>
                <w:lang w:val="fr-FR"/>
              </w:rPr>
              <w:t>2.1.1</w:t>
            </w:r>
            <w:r w:rsidRPr="00F574C8">
              <w:rPr>
                <w:rStyle w:val="Hyperlink"/>
                <w:rFonts w:asciiTheme="minorHAnsi" w:eastAsiaTheme="minorEastAsia" w:hAnsiTheme="minorHAnsi"/>
                <w:kern w:val="2"/>
                <w:sz w:val="24"/>
                <w:szCs w:val="24"/>
                <w:lang w:val="fr-FR" w:eastAsia="en-GB"/>
                <w14:ligatures w14:val="standardContextual"/>
              </w:rPr>
              <w:tab/>
            </w:r>
            <w:r w:rsidRPr="00F574C8">
              <w:rPr>
                <w:rStyle w:val="Hyperlink"/>
                <w:lang w:val="fr-FR"/>
              </w:rPr>
              <w:t>[</w:t>
            </w:r>
            <w:r w:rsidR="00202670" w:rsidRPr="00F574C8">
              <w:rPr>
                <w:rStyle w:val="Hyperlink"/>
                <w:highlight w:val="yellow"/>
                <w:lang w:val="fr-FR"/>
              </w:rPr>
              <w:t>O</w:t>
            </w:r>
            <w:r w:rsidRPr="00F574C8">
              <w:rPr>
                <w:rStyle w:val="Hyperlink"/>
                <w:highlight w:val="yellow"/>
                <w:lang w:val="fr-FR"/>
              </w:rPr>
              <w:t>rganisation/</w:t>
            </w:r>
            <w:r w:rsidR="00202670" w:rsidRPr="00F574C8">
              <w:rPr>
                <w:rStyle w:val="Hyperlink"/>
                <w:highlight w:val="yellow"/>
                <w:lang w:val="fr-FR"/>
              </w:rPr>
              <w:t>P</w:t>
            </w:r>
            <w:r w:rsidRPr="00F574C8">
              <w:rPr>
                <w:rStyle w:val="Hyperlink"/>
                <w:highlight w:val="yellow"/>
                <w:lang w:val="fr-FR"/>
              </w:rPr>
              <w:t>rojet</w:t>
            </w:r>
            <w:r w:rsidRPr="00F574C8">
              <w:rPr>
                <w:rStyle w:val="Hyperlink"/>
                <w:lang w:val="fr-FR"/>
              </w:rPr>
              <w:t xml:space="preserve">] </w:t>
            </w:r>
            <w:r w:rsidR="00202670" w:rsidRPr="00F574C8">
              <w:rPr>
                <w:rStyle w:val="Hyperlink"/>
                <w:lang w:val="fr-FR"/>
              </w:rPr>
              <w:t>s’engage à :</w:t>
            </w:r>
            <w:r w:rsidRPr="00F574C8">
              <w:rPr>
                <w:rStyle w:val="Hyperlink"/>
                <w:webHidden/>
                <w:lang w:val="fr-FR"/>
              </w:rPr>
              <w:tab/>
            </w:r>
            <w:r w:rsidRPr="00F574C8">
              <w:rPr>
                <w:rStyle w:val="Hyperlink"/>
                <w:webHidden/>
                <w:lang w:val="fr-FR"/>
              </w:rPr>
              <w:fldChar w:fldCharType="begin"/>
            </w:r>
            <w:r w:rsidRPr="00F574C8">
              <w:rPr>
                <w:rStyle w:val="Hyperlink"/>
                <w:webHidden/>
                <w:lang w:val="fr-FR"/>
              </w:rPr>
              <w:instrText xml:space="preserve"> PAGEREF _Toc177924900 \h </w:instrText>
            </w:r>
            <w:r w:rsidRPr="00F574C8">
              <w:rPr>
                <w:rStyle w:val="Hyperlink"/>
                <w:webHidden/>
                <w:lang w:val="fr-FR"/>
              </w:rPr>
            </w:r>
            <w:r w:rsidRPr="00F574C8">
              <w:rPr>
                <w:rStyle w:val="Hyperlink"/>
                <w:webHidden/>
                <w:lang w:val="fr-FR"/>
              </w:rPr>
              <w:fldChar w:fldCharType="separate"/>
            </w:r>
            <w:r w:rsidRPr="00F574C8">
              <w:rPr>
                <w:rStyle w:val="Hyperlink"/>
                <w:webHidden/>
                <w:lang w:val="fr-FR"/>
              </w:rPr>
              <w:t>8</w:t>
            </w:r>
            <w:r w:rsidRPr="00F574C8">
              <w:rPr>
                <w:rStyle w:val="Hyperlink"/>
                <w:webHidden/>
                <w:lang w:val="fr-FR"/>
              </w:rPr>
              <w:fldChar w:fldCharType="end"/>
            </w:r>
          </w:hyperlink>
        </w:p>
        <w:p w14:paraId="17612FBD" w14:textId="22209B5D" w:rsidR="003D75B2" w:rsidRPr="00F574C8" w:rsidRDefault="003D75B2" w:rsidP="00F82AE4">
          <w:pPr>
            <w:pStyle w:val="TOC3"/>
            <w:suppressAutoHyphens/>
            <w:rPr>
              <w:rFonts w:asciiTheme="minorHAnsi" w:eastAsiaTheme="minorEastAsia" w:hAnsiTheme="minorHAnsi"/>
              <w:kern w:val="2"/>
              <w:sz w:val="24"/>
              <w:szCs w:val="24"/>
              <w:lang w:val="fr-FR" w:eastAsia="en-GB"/>
              <w14:ligatures w14:val="standardContextual"/>
            </w:rPr>
          </w:pPr>
          <w:hyperlink w:anchor="_Toc177924901" w:history="1">
            <w:r w:rsidRPr="00F574C8">
              <w:rPr>
                <w:rStyle w:val="Hyperlink"/>
                <w:lang w:val="fr-FR"/>
              </w:rPr>
              <w:t>2.1.2</w:t>
            </w:r>
            <w:r w:rsidRPr="00F574C8">
              <w:rPr>
                <w:rFonts w:asciiTheme="minorHAnsi" w:eastAsiaTheme="minorEastAsia" w:hAnsiTheme="minorHAnsi"/>
                <w:kern w:val="2"/>
                <w:sz w:val="24"/>
                <w:szCs w:val="24"/>
                <w:lang w:val="fr-FR" w:eastAsia="en-GB"/>
                <w14:ligatures w14:val="standardContextual"/>
              </w:rPr>
              <w:tab/>
            </w:r>
            <w:r w:rsidRPr="00F574C8">
              <w:rPr>
                <w:rStyle w:val="Hyperlink"/>
                <w:lang w:val="fr-FR"/>
              </w:rPr>
              <w:t>Le personnel et les personnes associées ne doivent pas :</w:t>
            </w:r>
            <w:r w:rsidRPr="00F574C8">
              <w:rPr>
                <w:webHidden/>
                <w:lang w:val="fr-FR"/>
              </w:rPr>
              <w:tab/>
            </w:r>
            <w:r w:rsidRPr="00F574C8">
              <w:rPr>
                <w:webHidden/>
                <w:lang w:val="fr-FR"/>
              </w:rPr>
              <w:fldChar w:fldCharType="begin"/>
            </w:r>
            <w:r w:rsidRPr="00F574C8">
              <w:rPr>
                <w:webHidden/>
                <w:lang w:val="fr-FR"/>
              </w:rPr>
              <w:instrText xml:space="preserve"> PAGEREF _Toc177924901 \h </w:instrText>
            </w:r>
            <w:r w:rsidRPr="00F574C8">
              <w:rPr>
                <w:webHidden/>
                <w:lang w:val="fr-FR"/>
              </w:rPr>
            </w:r>
            <w:r w:rsidRPr="00F574C8">
              <w:rPr>
                <w:webHidden/>
                <w:lang w:val="fr-FR"/>
              </w:rPr>
              <w:fldChar w:fldCharType="separate"/>
            </w:r>
            <w:r w:rsidRPr="00F574C8">
              <w:rPr>
                <w:webHidden/>
                <w:lang w:val="fr-FR"/>
              </w:rPr>
              <w:t>8</w:t>
            </w:r>
            <w:r w:rsidRPr="00F574C8">
              <w:rPr>
                <w:webHidden/>
                <w:lang w:val="fr-FR"/>
              </w:rPr>
              <w:fldChar w:fldCharType="end"/>
            </w:r>
          </w:hyperlink>
        </w:p>
        <w:p w14:paraId="06711312" w14:textId="4A11A858" w:rsidR="003D75B2" w:rsidRPr="00F574C8" w:rsidRDefault="003D75B2" w:rsidP="00F82AE4">
          <w:pPr>
            <w:pStyle w:val="TOC1"/>
            <w:suppressAutoHyphens/>
            <w:rPr>
              <w:rFonts w:asciiTheme="minorHAnsi" w:eastAsiaTheme="minorEastAsia" w:hAnsiTheme="minorHAnsi"/>
              <w:b w:val="0"/>
              <w:kern w:val="2"/>
              <w:sz w:val="24"/>
              <w:szCs w:val="24"/>
              <w:lang w:val="fr-FR" w:eastAsia="en-GB"/>
              <w14:ligatures w14:val="standardContextual"/>
            </w:rPr>
          </w:pPr>
          <w:hyperlink w:anchor="_Toc177924902" w:history="1">
            <w:r w:rsidRPr="00F574C8">
              <w:rPr>
                <w:rStyle w:val="Hyperlink"/>
                <w:lang w:val="fr-FR"/>
              </w:rPr>
              <w:t>3.</w:t>
            </w:r>
            <w:r w:rsidRPr="00F574C8">
              <w:rPr>
                <w:rStyle w:val="Hyperlink"/>
                <w:rFonts w:asciiTheme="minorHAnsi" w:eastAsiaTheme="minorEastAsia" w:hAnsiTheme="minorHAnsi"/>
                <w:b w:val="0"/>
                <w:kern w:val="2"/>
                <w:sz w:val="24"/>
                <w:szCs w:val="24"/>
                <w:lang w:val="fr-FR" w:eastAsia="en-GB"/>
                <w14:ligatures w14:val="standardContextual"/>
              </w:rPr>
              <w:tab/>
            </w:r>
            <w:r w:rsidR="00202670" w:rsidRPr="00F574C8">
              <w:rPr>
                <w:rStyle w:val="Hyperlink"/>
                <w:lang w:val="fr-FR"/>
              </w:rPr>
              <w:t>Signalement des préoccupations</w:t>
            </w:r>
            <w:r w:rsidRPr="00F574C8">
              <w:rPr>
                <w:rStyle w:val="Hyperlink"/>
                <w:webHidden/>
                <w:lang w:val="fr-FR"/>
              </w:rPr>
              <w:tab/>
            </w:r>
            <w:r w:rsidRPr="00F574C8">
              <w:rPr>
                <w:rStyle w:val="Hyperlink"/>
                <w:webHidden/>
                <w:lang w:val="fr-FR"/>
              </w:rPr>
              <w:fldChar w:fldCharType="begin"/>
            </w:r>
            <w:r w:rsidRPr="00F574C8">
              <w:rPr>
                <w:rStyle w:val="Hyperlink"/>
                <w:webHidden/>
                <w:lang w:val="fr-FR"/>
              </w:rPr>
              <w:instrText xml:space="preserve"> PAGEREF _Toc177924902 \h </w:instrText>
            </w:r>
            <w:r w:rsidRPr="00F574C8">
              <w:rPr>
                <w:rStyle w:val="Hyperlink"/>
                <w:webHidden/>
                <w:lang w:val="fr-FR"/>
              </w:rPr>
            </w:r>
            <w:r w:rsidRPr="00F574C8">
              <w:rPr>
                <w:rStyle w:val="Hyperlink"/>
                <w:webHidden/>
                <w:lang w:val="fr-FR"/>
              </w:rPr>
              <w:fldChar w:fldCharType="separate"/>
            </w:r>
            <w:r w:rsidRPr="00F574C8">
              <w:rPr>
                <w:rStyle w:val="Hyperlink"/>
                <w:webHidden/>
                <w:lang w:val="fr-FR"/>
              </w:rPr>
              <w:t>9</w:t>
            </w:r>
            <w:r w:rsidRPr="00F574C8">
              <w:rPr>
                <w:rStyle w:val="Hyperlink"/>
                <w:webHidden/>
                <w:lang w:val="fr-FR"/>
              </w:rPr>
              <w:fldChar w:fldCharType="end"/>
            </w:r>
          </w:hyperlink>
        </w:p>
        <w:p w14:paraId="3AF54FDD" w14:textId="27219980" w:rsidR="003D75B2" w:rsidRPr="00F574C8" w:rsidRDefault="003D75B2" w:rsidP="00F82AE4">
          <w:pPr>
            <w:pStyle w:val="TOC2"/>
            <w:suppressAutoHyphens/>
            <w:rPr>
              <w:rFonts w:asciiTheme="minorHAnsi" w:eastAsiaTheme="minorEastAsia" w:hAnsiTheme="minorHAnsi"/>
              <w:kern w:val="2"/>
              <w:sz w:val="24"/>
              <w:szCs w:val="24"/>
              <w:lang w:val="fr-FR" w:eastAsia="en-GB"/>
              <w14:ligatures w14:val="standardContextual"/>
            </w:rPr>
          </w:pPr>
          <w:hyperlink w:anchor="_Toc177924903" w:history="1">
            <w:r w:rsidRPr="00F574C8">
              <w:rPr>
                <w:rStyle w:val="Hyperlink"/>
                <w:lang w:val="fr-FR"/>
              </w:rPr>
              <w:t>3.1</w:t>
            </w:r>
            <w:r w:rsidRPr="00F574C8">
              <w:rPr>
                <w:rStyle w:val="Hyperlink"/>
                <w:rFonts w:asciiTheme="minorHAnsi" w:eastAsiaTheme="minorEastAsia" w:hAnsiTheme="minorHAnsi"/>
                <w:kern w:val="2"/>
                <w:sz w:val="24"/>
                <w:szCs w:val="24"/>
                <w:lang w:val="fr-FR" w:eastAsia="en-GB"/>
                <w14:ligatures w14:val="standardContextual"/>
              </w:rPr>
              <w:tab/>
            </w:r>
            <w:r w:rsidR="00202670" w:rsidRPr="00F574C8">
              <w:rPr>
                <w:rStyle w:val="Hyperlink"/>
                <w:lang w:val="fr-FR"/>
              </w:rPr>
              <w:t>Ce qu’il faut signaler</w:t>
            </w:r>
            <w:r w:rsidRPr="00F574C8">
              <w:rPr>
                <w:rStyle w:val="Hyperlink"/>
                <w:webHidden/>
                <w:lang w:val="fr-FR"/>
              </w:rPr>
              <w:tab/>
            </w:r>
            <w:r w:rsidRPr="00F574C8">
              <w:rPr>
                <w:rStyle w:val="Hyperlink"/>
                <w:webHidden/>
                <w:lang w:val="fr-FR"/>
              </w:rPr>
              <w:fldChar w:fldCharType="begin"/>
            </w:r>
            <w:r w:rsidRPr="00F574C8">
              <w:rPr>
                <w:rStyle w:val="Hyperlink"/>
                <w:webHidden/>
                <w:lang w:val="fr-FR"/>
              </w:rPr>
              <w:instrText xml:space="preserve"> PAGEREF _Toc177924903 \h </w:instrText>
            </w:r>
            <w:r w:rsidRPr="00F574C8">
              <w:rPr>
                <w:rStyle w:val="Hyperlink"/>
                <w:webHidden/>
                <w:lang w:val="fr-FR"/>
              </w:rPr>
            </w:r>
            <w:r w:rsidRPr="00F574C8">
              <w:rPr>
                <w:rStyle w:val="Hyperlink"/>
                <w:webHidden/>
                <w:lang w:val="fr-FR"/>
              </w:rPr>
              <w:fldChar w:fldCharType="separate"/>
            </w:r>
            <w:r w:rsidRPr="00F574C8">
              <w:rPr>
                <w:rStyle w:val="Hyperlink"/>
                <w:webHidden/>
                <w:lang w:val="fr-FR"/>
              </w:rPr>
              <w:t>9</w:t>
            </w:r>
            <w:r w:rsidRPr="00F574C8">
              <w:rPr>
                <w:rStyle w:val="Hyperlink"/>
                <w:webHidden/>
                <w:lang w:val="fr-FR"/>
              </w:rPr>
              <w:fldChar w:fldCharType="end"/>
            </w:r>
          </w:hyperlink>
        </w:p>
        <w:p w14:paraId="70059F35" w14:textId="714309E4" w:rsidR="003D75B2" w:rsidRPr="00F574C8" w:rsidRDefault="003D75B2" w:rsidP="00F82AE4">
          <w:pPr>
            <w:pStyle w:val="TOC2"/>
            <w:suppressAutoHyphens/>
            <w:rPr>
              <w:rFonts w:asciiTheme="minorHAnsi" w:eastAsiaTheme="minorEastAsia" w:hAnsiTheme="minorHAnsi"/>
              <w:kern w:val="2"/>
              <w:sz w:val="24"/>
              <w:szCs w:val="24"/>
              <w:lang w:val="fr-FR" w:eastAsia="en-GB"/>
              <w14:ligatures w14:val="standardContextual"/>
            </w:rPr>
          </w:pPr>
          <w:hyperlink w:anchor="_Toc177924904" w:history="1">
            <w:r w:rsidRPr="00F574C8">
              <w:rPr>
                <w:rStyle w:val="Hyperlink"/>
                <w:lang w:val="fr-FR"/>
              </w:rPr>
              <w:t>3.2</w:t>
            </w:r>
            <w:r w:rsidRPr="00F574C8">
              <w:rPr>
                <w:rFonts w:asciiTheme="minorHAnsi" w:eastAsiaTheme="minorEastAsia" w:hAnsiTheme="minorHAnsi"/>
                <w:kern w:val="2"/>
                <w:sz w:val="24"/>
                <w:szCs w:val="24"/>
                <w:lang w:val="fr-FR" w:eastAsia="en-GB"/>
                <w14:ligatures w14:val="standardContextual"/>
              </w:rPr>
              <w:tab/>
            </w:r>
            <w:r w:rsidRPr="00F574C8">
              <w:rPr>
                <w:rStyle w:val="Hyperlink"/>
                <w:lang w:val="fr-FR"/>
              </w:rPr>
              <w:t>Canaux de signalement</w:t>
            </w:r>
            <w:r w:rsidRPr="00F574C8">
              <w:rPr>
                <w:webHidden/>
                <w:lang w:val="fr-FR"/>
              </w:rPr>
              <w:tab/>
            </w:r>
            <w:r w:rsidRPr="00F574C8">
              <w:rPr>
                <w:webHidden/>
                <w:lang w:val="fr-FR"/>
              </w:rPr>
              <w:fldChar w:fldCharType="begin"/>
            </w:r>
            <w:r w:rsidRPr="00F574C8">
              <w:rPr>
                <w:webHidden/>
                <w:lang w:val="fr-FR"/>
              </w:rPr>
              <w:instrText xml:space="preserve"> PAGEREF _Toc177924904 \h </w:instrText>
            </w:r>
            <w:r w:rsidRPr="00F574C8">
              <w:rPr>
                <w:webHidden/>
                <w:lang w:val="fr-FR"/>
              </w:rPr>
            </w:r>
            <w:r w:rsidRPr="00F574C8">
              <w:rPr>
                <w:webHidden/>
                <w:lang w:val="fr-FR"/>
              </w:rPr>
              <w:fldChar w:fldCharType="separate"/>
            </w:r>
            <w:r w:rsidRPr="00F574C8">
              <w:rPr>
                <w:webHidden/>
                <w:lang w:val="fr-FR"/>
              </w:rPr>
              <w:t>10</w:t>
            </w:r>
            <w:r w:rsidRPr="00F574C8">
              <w:rPr>
                <w:webHidden/>
                <w:lang w:val="fr-FR"/>
              </w:rPr>
              <w:fldChar w:fldCharType="end"/>
            </w:r>
          </w:hyperlink>
        </w:p>
        <w:p w14:paraId="22B9B0DD" w14:textId="127CA95F" w:rsidR="003D75B2" w:rsidRPr="00F574C8" w:rsidRDefault="003D75B2" w:rsidP="00F82AE4">
          <w:pPr>
            <w:pStyle w:val="TOC2"/>
            <w:suppressAutoHyphens/>
            <w:rPr>
              <w:rFonts w:asciiTheme="minorHAnsi" w:eastAsiaTheme="minorEastAsia" w:hAnsiTheme="minorHAnsi"/>
              <w:kern w:val="2"/>
              <w:sz w:val="24"/>
              <w:szCs w:val="24"/>
              <w:lang w:val="fr-FR" w:eastAsia="en-GB"/>
              <w14:ligatures w14:val="standardContextual"/>
            </w:rPr>
          </w:pPr>
          <w:hyperlink w:anchor="_Toc177924905" w:history="1">
            <w:r w:rsidRPr="00F574C8">
              <w:rPr>
                <w:rStyle w:val="Hyperlink"/>
                <w:lang w:val="fr-FR"/>
              </w:rPr>
              <w:t>3.3</w:t>
            </w:r>
            <w:r w:rsidRPr="00F574C8">
              <w:rPr>
                <w:rStyle w:val="Hyperlink"/>
                <w:rFonts w:asciiTheme="minorHAnsi" w:eastAsiaTheme="minorEastAsia" w:hAnsiTheme="minorHAnsi"/>
                <w:kern w:val="2"/>
                <w:sz w:val="24"/>
                <w:szCs w:val="24"/>
                <w:lang w:val="fr-FR" w:eastAsia="en-GB"/>
                <w14:ligatures w14:val="standardContextual"/>
              </w:rPr>
              <w:tab/>
            </w:r>
            <w:r w:rsidR="00202670" w:rsidRPr="00F574C8">
              <w:rPr>
                <w:rStyle w:val="Hyperlink"/>
                <w:lang w:val="fr-FR"/>
              </w:rPr>
              <w:t>Approche centrée sur la victime-survivante</w:t>
            </w:r>
            <w:r w:rsidRPr="00F574C8">
              <w:rPr>
                <w:rStyle w:val="Hyperlink"/>
                <w:webHidden/>
                <w:lang w:val="fr-FR"/>
              </w:rPr>
              <w:tab/>
            </w:r>
            <w:r w:rsidRPr="00F574C8">
              <w:rPr>
                <w:rStyle w:val="Hyperlink"/>
                <w:webHidden/>
                <w:lang w:val="fr-FR"/>
              </w:rPr>
              <w:fldChar w:fldCharType="begin"/>
            </w:r>
            <w:r w:rsidRPr="00F574C8">
              <w:rPr>
                <w:rStyle w:val="Hyperlink"/>
                <w:webHidden/>
                <w:lang w:val="fr-FR"/>
              </w:rPr>
              <w:instrText xml:space="preserve"> PAGEREF _Toc177924905 \h </w:instrText>
            </w:r>
            <w:r w:rsidRPr="00F574C8">
              <w:rPr>
                <w:rStyle w:val="Hyperlink"/>
                <w:webHidden/>
                <w:lang w:val="fr-FR"/>
              </w:rPr>
            </w:r>
            <w:r w:rsidRPr="00F574C8">
              <w:rPr>
                <w:rStyle w:val="Hyperlink"/>
                <w:webHidden/>
                <w:lang w:val="fr-FR"/>
              </w:rPr>
              <w:fldChar w:fldCharType="separate"/>
            </w:r>
            <w:r w:rsidRPr="00F574C8">
              <w:rPr>
                <w:rStyle w:val="Hyperlink"/>
                <w:webHidden/>
                <w:lang w:val="fr-FR"/>
              </w:rPr>
              <w:t>11</w:t>
            </w:r>
            <w:r w:rsidRPr="00F574C8">
              <w:rPr>
                <w:rStyle w:val="Hyperlink"/>
                <w:webHidden/>
                <w:lang w:val="fr-FR"/>
              </w:rPr>
              <w:fldChar w:fldCharType="end"/>
            </w:r>
          </w:hyperlink>
        </w:p>
        <w:p w14:paraId="48C2C475" w14:textId="665723B8" w:rsidR="003D75B2" w:rsidRPr="00F574C8" w:rsidRDefault="003D75B2" w:rsidP="00F82AE4">
          <w:pPr>
            <w:pStyle w:val="TOC1"/>
            <w:suppressAutoHyphens/>
            <w:rPr>
              <w:rFonts w:asciiTheme="minorHAnsi" w:eastAsiaTheme="minorEastAsia" w:hAnsiTheme="minorHAnsi"/>
              <w:b w:val="0"/>
              <w:kern w:val="2"/>
              <w:sz w:val="24"/>
              <w:szCs w:val="24"/>
              <w:lang w:val="fr-FR" w:eastAsia="en-GB"/>
              <w14:ligatures w14:val="standardContextual"/>
            </w:rPr>
          </w:pPr>
          <w:hyperlink w:anchor="_Toc177924906" w:history="1">
            <w:r w:rsidRPr="00F574C8">
              <w:rPr>
                <w:rStyle w:val="Hyperlink"/>
                <w:lang w:val="fr-FR"/>
              </w:rPr>
              <w:t>4.</w:t>
            </w:r>
            <w:r w:rsidRPr="00F574C8">
              <w:rPr>
                <w:rFonts w:asciiTheme="minorHAnsi" w:eastAsiaTheme="minorEastAsia" w:hAnsiTheme="minorHAnsi"/>
                <w:b w:val="0"/>
                <w:kern w:val="2"/>
                <w:sz w:val="24"/>
                <w:szCs w:val="24"/>
                <w:lang w:val="fr-FR" w:eastAsia="en-GB"/>
                <w14:ligatures w14:val="standardContextual"/>
              </w:rPr>
              <w:tab/>
            </w:r>
            <w:r w:rsidRPr="00F574C8">
              <w:rPr>
                <w:rStyle w:val="Hyperlink"/>
                <w:lang w:val="fr-FR"/>
              </w:rPr>
              <w:t>Autres informations</w:t>
            </w:r>
            <w:r w:rsidRPr="00F574C8">
              <w:rPr>
                <w:webHidden/>
                <w:lang w:val="fr-FR"/>
              </w:rPr>
              <w:tab/>
            </w:r>
            <w:r w:rsidRPr="00F574C8">
              <w:rPr>
                <w:webHidden/>
                <w:lang w:val="fr-FR"/>
              </w:rPr>
              <w:fldChar w:fldCharType="begin"/>
            </w:r>
            <w:r w:rsidRPr="00F574C8">
              <w:rPr>
                <w:webHidden/>
                <w:lang w:val="fr-FR"/>
              </w:rPr>
              <w:instrText xml:space="preserve"> PAGEREF _Toc177924906 \h </w:instrText>
            </w:r>
            <w:r w:rsidRPr="00F574C8">
              <w:rPr>
                <w:webHidden/>
                <w:lang w:val="fr-FR"/>
              </w:rPr>
            </w:r>
            <w:r w:rsidRPr="00F574C8">
              <w:rPr>
                <w:webHidden/>
                <w:lang w:val="fr-FR"/>
              </w:rPr>
              <w:fldChar w:fldCharType="separate"/>
            </w:r>
            <w:r w:rsidRPr="00F574C8">
              <w:rPr>
                <w:webHidden/>
                <w:lang w:val="fr-FR"/>
              </w:rPr>
              <w:t>12</w:t>
            </w:r>
            <w:r w:rsidRPr="00F574C8">
              <w:rPr>
                <w:webHidden/>
                <w:lang w:val="fr-FR"/>
              </w:rPr>
              <w:fldChar w:fldCharType="end"/>
            </w:r>
          </w:hyperlink>
        </w:p>
        <w:p w14:paraId="72F7A2DA" w14:textId="61EA65EE" w:rsidR="003D75B2" w:rsidRPr="00F574C8" w:rsidRDefault="003D75B2" w:rsidP="00F82AE4">
          <w:pPr>
            <w:pStyle w:val="TOC2"/>
            <w:suppressAutoHyphens/>
            <w:rPr>
              <w:rFonts w:asciiTheme="minorHAnsi" w:eastAsiaTheme="minorEastAsia" w:hAnsiTheme="minorHAnsi"/>
              <w:kern w:val="2"/>
              <w:sz w:val="24"/>
              <w:szCs w:val="24"/>
              <w:lang w:val="fr-FR" w:eastAsia="en-GB"/>
              <w14:ligatures w14:val="standardContextual"/>
            </w:rPr>
          </w:pPr>
          <w:hyperlink w:anchor="_Toc177924907" w:history="1">
            <w:r w:rsidRPr="00F574C8">
              <w:rPr>
                <w:rStyle w:val="Hyperlink"/>
                <w:lang w:val="fr-FR"/>
              </w:rPr>
              <w:t>4.1</w:t>
            </w:r>
            <w:r w:rsidRPr="00F574C8">
              <w:rPr>
                <w:rFonts w:asciiTheme="minorHAnsi" w:eastAsiaTheme="minorEastAsia" w:hAnsiTheme="minorHAnsi"/>
                <w:kern w:val="2"/>
                <w:sz w:val="24"/>
                <w:szCs w:val="24"/>
                <w:lang w:val="fr-FR" w:eastAsia="en-GB"/>
                <w14:ligatures w14:val="standardContextual"/>
              </w:rPr>
              <w:tab/>
            </w:r>
            <w:r w:rsidRPr="00F574C8">
              <w:rPr>
                <w:rStyle w:val="Hyperlink"/>
                <w:lang w:val="fr-FR"/>
              </w:rPr>
              <w:t>Politiques connexes</w:t>
            </w:r>
            <w:r w:rsidRPr="00F574C8">
              <w:rPr>
                <w:webHidden/>
                <w:lang w:val="fr-FR"/>
              </w:rPr>
              <w:tab/>
            </w:r>
            <w:r w:rsidRPr="00F574C8">
              <w:rPr>
                <w:webHidden/>
                <w:lang w:val="fr-FR"/>
              </w:rPr>
              <w:fldChar w:fldCharType="begin"/>
            </w:r>
            <w:r w:rsidRPr="00F574C8">
              <w:rPr>
                <w:webHidden/>
                <w:lang w:val="fr-FR"/>
              </w:rPr>
              <w:instrText xml:space="preserve"> PAGEREF _Toc177924907 \h </w:instrText>
            </w:r>
            <w:r w:rsidRPr="00F574C8">
              <w:rPr>
                <w:webHidden/>
                <w:lang w:val="fr-FR"/>
              </w:rPr>
            </w:r>
            <w:r w:rsidRPr="00F574C8">
              <w:rPr>
                <w:webHidden/>
                <w:lang w:val="fr-FR"/>
              </w:rPr>
              <w:fldChar w:fldCharType="separate"/>
            </w:r>
            <w:r w:rsidRPr="00F574C8">
              <w:rPr>
                <w:webHidden/>
                <w:lang w:val="fr-FR"/>
              </w:rPr>
              <w:t>12</w:t>
            </w:r>
            <w:r w:rsidRPr="00F574C8">
              <w:rPr>
                <w:webHidden/>
                <w:lang w:val="fr-FR"/>
              </w:rPr>
              <w:fldChar w:fldCharType="end"/>
            </w:r>
          </w:hyperlink>
        </w:p>
        <w:p w14:paraId="212F8A0C" w14:textId="54E3F27E" w:rsidR="003D75B2" w:rsidRPr="00F574C8" w:rsidRDefault="003D75B2" w:rsidP="00F82AE4">
          <w:pPr>
            <w:pStyle w:val="TOC2"/>
            <w:suppressAutoHyphens/>
            <w:rPr>
              <w:rFonts w:asciiTheme="minorHAnsi" w:eastAsiaTheme="minorEastAsia" w:hAnsiTheme="minorHAnsi"/>
              <w:kern w:val="2"/>
              <w:sz w:val="24"/>
              <w:szCs w:val="24"/>
              <w:lang w:val="fr-FR" w:eastAsia="en-GB"/>
              <w14:ligatures w14:val="standardContextual"/>
            </w:rPr>
          </w:pPr>
          <w:hyperlink w:anchor="_Toc177924908" w:history="1">
            <w:r w:rsidRPr="00F574C8">
              <w:rPr>
                <w:rStyle w:val="Hyperlink"/>
                <w:lang w:val="fr-FR"/>
              </w:rPr>
              <w:t>4.2</w:t>
            </w:r>
            <w:r w:rsidRPr="00F574C8">
              <w:rPr>
                <w:rFonts w:asciiTheme="minorHAnsi" w:eastAsiaTheme="minorEastAsia" w:hAnsiTheme="minorHAnsi"/>
                <w:kern w:val="2"/>
                <w:sz w:val="24"/>
                <w:szCs w:val="24"/>
                <w:lang w:val="fr-FR" w:eastAsia="en-GB"/>
                <w14:ligatures w14:val="standardContextual"/>
              </w:rPr>
              <w:tab/>
            </w:r>
            <w:r w:rsidRPr="00F574C8">
              <w:rPr>
                <w:rStyle w:val="Hyperlink"/>
                <w:lang w:val="fr-FR"/>
              </w:rPr>
              <w:t>Glossaire</w:t>
            </w:r>
            <w:r w:rsidRPr="00F574C8">
              <w:rPr>
                <w:webHidden/>
                <w:lang w:val="fr-FR"/>
              </w:rPr>
              <w:tab/>
            </w:r>
            <w:r w:rsidRPr="00F574C8">
              <w:rPr>
                <w:webHidden/>
                <w:lang w:val="fr-FR"/>
              </w:rPr>
              <w:fldChar w:fldCharType="begin"/>
            </w:r>
            <w:r w:rsidRPr="00F574C8">
              <w:rPr>
                <w:webHidden/>
                <w:lang w:val="fr-FR"/>
              </w:rPr>
              <w:instrText xml:space="preserve"> PAGEREF _Toc177924908 \h </w:instrText>
            </w:r>
            <w:r w:rsidRPr="00F574C8">
              <w:rPr>
                <w:webHidden/>
                <w:lang w:val="fr-FR"/>
              </w:rPr>
            </w:r>
            <w:r w:rsidRPr="00F574C8">
              <w:rPr>
                <w:webHidden/>
                <w:lang w:val="fr-FR"/>
              </w:rPr>
              <w:fldChar w:fldCharType="separate"/>
            </w:r>
            <w:r w:rsidRPr="00F574C8">
              <w:rPr>
                <w:webHidden/>
                <w:lang w:val="fr-FR"/>
              </w:rPr>
              <w:t>12</w:t>
            </w:r>
            <w:r w:rsidRPr="00F574C8">
              <w:rPr>
                <w:webHidden/>
                <w:lang w:val="fr-FR"/>
              </w:rPr>
              <w:fldChar w:fldCharType="end"/>
            </w:r>
          </w:hyperlink>
        </w:p>
        <w:p w14:paraId="7E2EE00F" w14:textId="37CFA3C9" w:rsidR="001118A2" w:rsidRPr="00F574C8" w:rsidRDefault="001118A2" w:rsidP="00F82AE4">
          <w:pPr>
            <w:suppressAutoHyphens/>
            <w:rPr>
              <w:lang w:val="fr-FR"/>
            </w:rPr>
          </w:pPr>
          <w:r w:rsidRPr="00F574C8">
            <w:rPr>
              <w:b/>
              <w:bCs/>
              <w:lang w:val="fr-FR"/>
            </w:rPr>
            <w:fldChar w:fldCharType="end"/>
          </w:r>
        </w:p>
      </w:sdtContent>
    </w:sdt>
    <w:p w14:paraId="5E30E2F2" w14:textId="77777777" w:rsidR="00D27B70" w:rsidRPr="00F574C8" w:rsidRDefault="00D27B70" w:rsidP="00F82AE4">
      <w:pPr>
        <w:pStyle w:val="Template-N"/>
        <w:suppressAutoHyphens/>
        <w:rPr>
          <w:lang w:val="fr-FR"/>
        </w:rPr>
        <w:sectPr w:rsidR="00D27B70" w:rsidRPr="00F574C8" w:rsidSect="00076468">
          <w:headerReference w:type="default" r:id="rId27"/>
          <w:footerReference w:type="default" r:id="rId28"/>
          <w:pgSz w:w="11906" w:h="16838" w:code="9"/>
          <w:pgMar w:top="1616" w:right="1021" w:bottom="1758" w:left="1021" w:header="709" w:footer="992" w:gutter="0"/>
          <w:cols w:space="708"/>
          <w:docGrid w:linePitch="360"/>
        </w:sectPr>
      </w:pPr>
    </w:p>
    <w:p w14:paraId="5E02AD27" w14:textId="786361A8" w:rsidR="00484D88" w:rsidRPr="00F574C8" w:rsidRDefault="00C02991" w:rsidP="00EB5E5C">
      <w:pPr>
        <w:pStyle w:val="Heading1"/>
        <w:ind w:left="-850"/>
        <w:rPr>
          <w:lang w:val="fr-FR"/>
        </w:rPr>
      </w:pPr>
      <w:bookmarkStart w:id="5" w:name="_Toc115428868"/>
      <w:bookmarkStart w:id="6" w:name="_Toc177924891"/>
      <w:r w:rsidRPr="00F574C8">
        <w:rPr>
          <w:lang w:val="fr-FR"/>
        </w:rPr>
        <w:lastRenderedPageBreak/>
        <w:t>Introduction</w:t>
      </w:r>
      <w:bookmarkEnd w:id="5"/>
      <w:bookmarkEnd w:id="6"/>
    </w:p>
    <w:p w14:paraId="7236DA01" w14:textId="125D0DA3" w:rsidR="00645FDD" w:rsidRPr="00F574C8" w:rsidRDefault="00690AEF" w:rsidP="00F82AE4">
      <w:pPr>
        <w:suppressAutoHyphens/>
        <w:ind w:left="-851"/>
        <w:rPr>
          <w:lang w:val="fr-FR"/>
        </w:rPr>
      </w:pPr>
      <w:r w:rsidRPr="00F574C8">
        <w:rPr>
          <w:lang w:val="fr-FR"/>
        </w:rPr>
        <w:t>[</w:t>
      </w:r>
      <w:r w:rsidRPr="00F574C8">
        <w:rPr>
          <w:highlight w:val="yellow"/>
          <w:lang w:val="fr-FR"/>
        </w:rPr>
        <w:t>Nom du projet/de l'organisation</w:t>
      </w:r>
      <w:r w:rsidRPr="00F574C8">
        <w:rPr>
          <w:lang w:val="fr-FR"/>
        </w:rPr>
        <w:t xml:space="preserve">] </w:t>
      </w:r>
      <w:r w:rsidR="00202670" w:rsidRPr="00F574C8">
        <w:rPr>
          <w:lang w:val="fr-FR"/>
        </w:rPr>
        <w:t>s’engage à œuvrer pour un monde exempt d’exploitation, d’abus et de harcèlement sexuels (SEAH). Nous appliquons une politique de tolérance zéro face à l’inaction – cela signifie que non seulement tous les actes de SEAH sont intolérables, mais aussi que toutes les allégations de SEAH seront prises au sérieux. Il existe une tolérance zéro face à l’inaction pour prévenir, signaler ou répondre aux SEAH</w:t>
      </w:r>
      <w:r w:rsidR="0044154D" w:rsidRPr="00F574C8">
        <w:rPr>
          <w:lang w:val="fr-FR"/>
        </w:rPr>
        <w:t> </w:t>
      </w:r>
      <w:r w:rsidR="00202670" w:rsidRPr="00F574C8">
        <w:rPr>
          <w:lang w:val="fr-FR"/>
        </w:rPr>
        <w:t>; ainsi qu’une tolérance zéro pour toute forme de représailles contre les victimes-survivantes ou les lanceurs d’alerte</w:t>
      </w:r>
      <w:r w:rsidR="00C02991" w:rsidRPr="00F574C8">
        <w:rPr>
          <w:lang w:val="fr-FR"/>
        </w:rPr>
        <w:t>.</w:t>
      </w:r>
      <w:r w:rsidR="00C02991" w:rsidRPr="00F574C8">
        <w:rPr>
          <w:rStyle w:val="FootnoteReference"/>
          <w:lang w:val="fr-FR"/>
        </w:rPr>
        <w:footnoteReference w:id="2"/>
      </w:r>
    </w:p>
    <w:p w14:paraId="4FCDFD3C" w14:textId="3C2D04BD" w:rsidR="00D7470A" w:rsidRPr="00F574C8" w:rsidRDefault="00202670" w:rsidP="00F82AE4">
      <w:pPr>
        <w:suppressAutoHyphens/>
        <w:ind w:left="-850"/>
        <w:rPr>
          <w:b/>
          <w:bCs/>
          <w:lang w:val="fr-FR"/>
        </w:rPr>
      </w:pPr>
      <w:r w:rsidRPr="00F574C8">
        <w:rPr>
          <w:b/>
          <w:bCs/>
          <w:lang w:val="fr-FR"/>
        </w:rPr>
        <w:t>Remarque :</w:t>
      </w:r>
      <w:r w:rsidR="00D7470A" w:rsidRPr="00F574C8">
        <w:rPr>
          <w:b/>
          <w:bCs/>
          <w:lang w:val="fr-FR"/>
        </w:rPr>
        <w:t xml:space="preserve"> </w:t>
      </w:r>
      <w:r w:rsidRPr="00F574C8">
        <w:rPr>
          <w:b/>
          <w:bCs/>
          <w:lang w:val="fr-FR"/>
        </w:rPr>
        <w:t xml:space="preserve">Toute violation de la politique </w:t>
      </w:r>
      <w:r w:rsidR="007536AF" w:rsidRPr="00F574C8">
        <w:rPr>
          <w:b/>
          <w:bCs/>
          <w:lang w:val="fr-FR"/>
        </w:rPr>
        <w:t>en matière de protection contre</w:t>
      </w:r>
      <w:r w:rsidR="008E223B" w:rsidRPr="00F574C8">
        <w:rPr>
          <w:b/>
          <w:bCs/>
          <w:lang w:val="fr-FR"/>
        </w:rPr>
        <w:t xml:space="preserve"> l’exploitation, </w:t>
      </w:r>
      <w:r w:rsidR="007536AF" w:rsidRPr="00F574C8">
        <w:rPr>
          <w:b/>
          <w:bCs/>
          <w:lang w:val="fr-FR"/>
        </w:rPr>
        <w:t>l</w:t>
      </w:r>
      <w:r w:rsidR="008E223B" w:rsidRPr="00F574C8">
        <w:rPr>
          <w:b/>
          <w:bCs/>
          <w:lang w:val="fr-FR"/>
        </w:rPr>
        <w:t xml:space="preserve">es abus et </w:t>
      </w:r>
      <w:r w:rsidR="007536AF" w:rsidRPr="00F574C8">
        <w:rPr>
          <w:b/>
          <w:bCs/>
          <w:lang w:val="fr-FR"/>
        </w:rPr>
        <w:t>le</w:t>
      </w:r>
      <w:r w:rsidR="008E223B" w:rsidRPr="00F574C8">
        <w:rPr>
          <w:b/>
          <w:bCs/>
          <w:lang w:val="fr-FR"/>
        </w:rPr>
        <w:t xml:space="preserve"> harcèlement sexuels (PSEAH)</w:t>
      </w:r>
      <w:r w:rsidRPr="00F574C8">
        <w:rPr>
          <w:b/>
          <w:bCs/>
          <w:lang w:val="fr-FR"/>
        </w:rPr>
        <w:t xml:space="preserve"> ou des politiques connexes entraînera des mesures disciplinaires pouvant aller jusqu’à la résiliation du contrat de travail ou des obligations contractuelles.</w:t>
      </w:r>
    </w:p>
    <w:p w14:paraId="488A6573" w14:textId="428AA7AC" w:rsidR="00C02991" w:rsidRPr="00F574C8" w:rsidRDefault="00202670" w:rsidP="00F82AE4">
      <w:pPr>
        <w:suppressAutoHyphens/>
        <w:ind w:left="-850"/>
        <w:rPr>
          <w:lang w:val="fr-FR"/>
        </w:rPr>
      </w:pPr>
      <w:r w:rsidRPr="00F574C8">
        <w:rPr>
          <w:lang w:val="fr-FR"/>
        </w:rPr>
        <w:t>[Nom du projet] est [description du projet ou de l’organisation]. Cette politique a été adaptée pour ce projet dans le cadre de notre engagement continu à «</w:t>
      </w:r>
      <w:r w:rsidR="0044154D" w:rsidRPr="00F574C8">
        <w:rPr>
          <w:lang w:val="fr-FR"/>
        </w:rPr>
        <w:t> </w:t>
      </w:r>
      <w:r w:rsidRPr="00F574C8">
        <w:rPr>
          <w:lang w:val="fr-FR"/>
        </w:rPr>
        <w:t>ne pas nuire</w:t>
      </w:r>
      <w:r w:rsidR="0044154D" w:rsidRPr="00F574C8">
        <w:rPr>
          <w:lang w:val="fr-FR"/>
        </w:rPr>
        <w:t> </w:t>
      </w:r>
      <w:r w:rsidRPr="00F574C8">
        <w:rPr>
          <w:lang w:val="fr-FR"/>
        </w:rPr>
        <w:t>» et à garantir que toutes les parties prenantes connaissent leurs droits et responsabilités. La politique définit les normes de comportement attendues de toutes les parties prenantes, du personnel et des représentants</w:t>
      </w:r>
      <w:r w:rsidR="0044154D" w:rsidRPr="00F574C8">
        <w:rPr>
          <w:lang w:val="fr-FR"/>
        </w:rPr>
        <w:t> </w:t>
      </w:r>
      <w:r w:rsidRPr="00F574C8">
        <w:rPr>
          <w:lang w:val="fr-FR"/>
        </w:rPr>
        <w:t>; elle décrit les procédures de mise en œuvre de cette politique au sein de [</w:t>
      </w:r>
      <w:r w:rsidRPr="00F574C8">
        <w:rPr>
          <w:highlight w:val="yellow"/>
          <w:lang w:val="fr-FR"/>
        </w:rPr>
        <w:t>Nom du projet/de l’organisation</w:t>
      </w:r>
      <w:r w:rsidRPr="00F574C8">
        <w:rPr>
          <w:lang w:val="fr-FR"/>
        </w:rPr>
        <w:t>] ainsi que les lignes directrices pour le signalement et le traitement des allégations de SEAH.</w:t>
      </w:r>
    </w:p>
    <w:p w14:paraId="42689CE5" w14:textId="77777777" w:rsidR="00C02991" w:rsidRPr="00F574C8" w:rsidRDefault="00C02991" w:rsidP="00F82AE4">
      <w:pPr>
        <w:suppressAutoHyphens/>
        <w:ind w:left="-113"/>
        <w:rPr>
          <w:lang w:val="fr-FR"/>
        </w:rPr>
      </w:pPr>
    </w:p>
    <w:tbl>
      <w:tblPr>
        <w:tblStyle w:val="TableGrid"/>
        <w:tblpPr w:leftFromText="180" w:rightFromText="180" w:vertAnchor="text" w:horzAnchor="page" w:tblpX="2831" w:tblpY="673"/>
        <w:tblW w:w="7792" w:type="dxa"/>
        <w:tblLook w:val="04A0" w:firstRow="1" w:lastRow="0" w:firstColumn="1" w:lastColumn="0" w:noHBand="0" w:noVBand="1"/>
      </w:tblPr>
      <w:tblGrid>
        <w:gridCol w:w="3256"/>
        <w:gridCol w:w="4536"/>
      </w:tblGrid>
      <w:tr w:rsidR="004F1AFB" w:rsidRPr="00F574C8" w14:paraId="28131820" w14:textId="77777777" w:rsidTr="004F1AFB">
        <w:tc>
          <w:tcPr>
            <w:tcW w:w="3256" w:type="dxa"/>
          </w:tcPr>
          <w:p w14:paraId="14D339B3" w14:textId="77777777" w:rsidR="004F1AFB" w:rsidRPr="00F574C8" w:rsidRDefault="004F1AFB" w:rsidP="00F82AE4">
            <w:pPr>
              <w:suppressAutoHyphens/>
              <w:rPr>
                <w:lang w:val="fr-FR"/>
              </w:rPr>
            </w:pPr>
            <w:bookmarkStart w:id="8" w:name="_Toc115428869"/>
            <w:bookmarkStart w:id="9" w:name="_Toc177924892"/>
            <w:r w:rsidRPr="00F574C8">
              <w:rPr>
                <w:lang w:val="fr-FR"/>
              </w:rPr>
              <w:t>Titre de la politique</w:t>
            </w:r>
          </w:p>
        </w:tc>
        <w:tc>
          <w:tcPr>
            <w:tcW w:w="4536" w:type="dxa"/>
          </w:tcPr>
          <w:p w14:paraId="06593A02" w14:textId="4673DB75" w:rsidR="004F1AFB" w:rsidRPr="00F574C8" w:rsidRDefault="007536AF" w:rsidP="00F82AE4">
            <w:pPr>
              <w:suppressAutoHyphens/>
              <w:rPr>
                <w:lang w:val="fr-FR"/>
              </w:rPr>
            </w:pPr>
            <w:r w:rsidRPr="00F574C8">
              <w:rPr>
                <w:lang w:val="fr-FR"/>
              </w:rPr>
              <w:t>Protection</w:t>
            </w:r>
            <w:r w:rsidR="008E223B" w:rsidRPr="00F574C8">
              <w:rPr>
                <w:lang w:val="fr-FR"/>
              </w:rPr>
              <w:t xml:space="preserve"> et/ou prévention de l’exploitation, des abus et du harcèlement sexuels (PSEAH) (supprimer selon le cas)</w:t>
            </w:r>
          </w:p>
        </w:tc>
      </w:tr>
      <w:tr w:rsidR="004F1AFB" w:rsidRPr="00F574C8" w14:paraId="7A2DF6A2" w14:textId="77777777" w:rsidTr="004F1AFB">
        <w:tc>
          <w:tcPr>
            <w:tcW w:w="3256" w:type="dxa"/>
          </w:tcPr>
          <w:p w14:paraId="7F913C58" w14:textId="54491F6E" w:rsidR="004F1AFB" w:rsidRPr="00F574C8" w:rsidRDefault="008E223B" w:rsidP="00F82AE4">
            <w:pPr>
              <w:suppressAutoHyphens/>
              <w:rPr>
                <w:lang w:val="fr-FR"/>
              </w:rPr>
            </w:pPr>
            <w:r w:rsidRPr="00F574C8">
              <w:rPr>
                <w:lang w:val="fr-FR"/>
              </w:rPr>
              <w:t>Responsable</w:t>
            </w:r>
          </w:p>
        </w:tc>
        <w:tc>
          <w:tcPr>
            <w:tcW w:w="4536" w:type="dxa"/>
          </w:tcPr>
          <w:p w14:paraId="01C4E912" w14:textId="77777777" w:rsidR="004F1AFB" w:rsidRPr="00F574C8" w:rsidRDefault="004F1AFB" w:rsidP="00F82AE4">
            <w:pPr>
              <w:suppressAutoHyphens/>
              <w:rPr>
                <w:lang w:val="fr-FR"/>
              </w:rPr>
            </w:pPr>
            <w:r w:rsidRPr="00F574C8">
              <w:rPr>
                <w:lang w:val="fr-FR"/>
              </w:rPr>
              <w:t>[Département de l'organisation ou nom du projet]</w:t>
            </w:r>
          </w:p>
        </w:tc>
      </w:tr>
      <w:tr w:rsidR="004F1AFB" w:rsidRPr="00F574C8" w14:paraId="785AB3B1" w14:textId="77777777" w:rsidTr="004F1AFB">
        <w:tc>
          <w:tcPr>
            <w:tcW w:w="3256" w:type="dxa"/>
          </w:tcPr>
          <w:p w14:paraId="505B8D4E" w14:textId="1989AA34" w:rsidR="004F1AFB" w:rsidRPr="00F574C8" w:rsidRDefault="008E223B" w:rsidP="00F82AE4">
            <w:pPr>
              <w:suppressAutoHyphens/>
              <w:rPr>
                <w:lang w:val="fr-FR"/>
              </w:rPr>
            </w:pPr>
            <w:r w:rsidRPr="00F574C8">
              <w:rPr>
                <w:lang w:val="fr-FR"/>
              </w:rPr>
              <w:t>Auteur/Rédacteur</w:t>
            </w:r>
          </w:p>
        </w:tc>
        <w:tc>
          <w:tcPr>
            <w:tcW w:w="4536" w:type="dxa"/>
          </w:tcPr>
          <w:p w14:paraId="6348BBD5" w14:textId="6CB71155" w:rsidR="004F1AFB" w:rsidRPr="00F574C8" w:rsidRDefault="008E223B" w:rsidP="00F82AE4">
            <w:pPr>
              <w:suppressAutoHyphens/>
              <w:rPr>
                <w:lang w:val="fr-FR"/>
              </w:rPr>
            </w:pPr>
            <w:r w:rsidRPr="00F574C8">
              <w:rPr>
                <w:lang w:val="fr-FR"/>
              </w:rPr>
              <w:t>Nom / Titre [par ex. Responsable SG du projet]</w:t>
            </w:r>
          </w:p>
        </w:tc>
      </w:tr>
      <w:tr w:rsidR="004F1AFB" w:rsidRPr="00F574C8" w14:paraId="1FD32F26" w14:textId="77777777" w:rsidTr="004F1AFB">
        <w:tc>
          <w:tcPr>
            <w:tcW w:w="3256" w:type="dxa"/>
          </w:tcPr>
          <w:p w14:paraId="4AAC7AEC" w14:textId="205E6A8B" w:rsidR="004F1AFB" w:rsidRPr="00F574C8" w:rsidRDefault="008E223B" w:rsidP="00F82AE4">
            <w:pPr>
              <w:suppressAutoHyphens/>
              <w:rPr>
                <w:lang w:val="fr-FR"/>
              </w:rPr>
            </w:pPr>
            <w:r w:rsidRPr="00F574C8">
              <w:rPr>
                <w:lang w:val="fr-FR"/>
              </w:rPr>
              <w:t>Date de révision / Prochaine révision prévue</w:t>
            </w:r>
          </w:p>
        </w:tc>
        <w:tc>
          <w:tcPr>
            <w:tcW w:w="4536" w:type="dxa"/>
          </w:tcPr>
          <w:p w14:paraId="55F47FAF" w14:textId="0634B6C4" w:rsidR="004F1AFB" w:rsidRPr="00F574C8" w:rsidRDefault="008E223B" w:rsidP="00F82AE4">
            <w:pPr>
              <w:suppressAutoHyphens/>
              <w:rPr>
                <w:lang w:val="fr-FR"/>
              </w:rPr>
            </w:pPr>
            <w:r w:rsidRPr="00F574C8">
              <w:rPr>
                <w:lang w:val="fr-FR"/>
              </w:rPr>
              <w:t>Ex. 20 septembre 2024 / 20 septembre 2026</w:t>
            </w:r>
          </w:p>
        </w:tc>
      </w:tr>
    </w:tbl>
    <w:bookmarkEnd w:id="8"/>
    <w:bookmarkEnd w:id="9"/>
    <w:p w14:paraId="3D564263" w14:textId="4BFF5099" w:rsidR="00F16A30" w:rsidRPr="00F574C8" w:rsidRDefault="00202670" w:rsidP="00535685">
      <w:pPr>
        <w:pStyle w:val="Heading2"/>
        <w:ind w:left="-283"/>
        <w:rPr>
          <w:lang w:val="fr-FR"/>
        </w:rPr>
      </w:pPr>
      <w:r w:rsidRPr="00F574C8">
        <w:rPr>
          <w:lang w:val="fr-FR"/>
        </w:rPr>
        <w:t>Gestion des versions</w:t>
      </w:r>
    </w:p>
    <w:p w14:paraId="734A88F2" w14:textId="58F8BD86" w:rsidR="00982567" w:rsidRPr="00F574C8" w:rsidRDefault="00076D3C" w:rsidP="0068273D">
      <w:pPr>
        <w:pStyle w:val="pf0"/>
        <w:ind w:left="-709" w:right="395"/>
        <w:rPr>
          <w:rFonts w:ascii="Arial" w:hAnsi="Arial" w:cs="Arial"/>
          <w:sz w:val="20"/>
          <w:szCs w:val="20"/>
          <w:lang w:val="fr-FR"/>
        </w:rPr>
      </w:pPr>
      <w:r w:rsidRPr="00F574C8">
        <w:rPr>
          <w:rFonts w:ascii="Segoe UI" w:hAnsi="Segoe UI" w:cs="Segoe UI"/>
          <w:sz w:val="20"/>
          <w:szCs w:val="20"/>
          <w:lang w:val="fr-FR"/>
        </w:rPr>
        <w:t xml:space="preserve">Pour les organisations caritatives enregistrées auprès de la Charity Commission en Angleterre et au Pays de Galles, cette politique doit être révisée après chaque </w:t>
      </w:r>
      <w:r w:rsidRPr="00F574C8">
        <w:rPr>
          <w:rFonts w:ascii="Segoe UI" w:hAnsi="Segoe UI" w:cs="Segoe UI"/>
          <w:sz w:val="20"/>
          <w:szCs w:val="20"/>
          <w:lang w:val="fr-FR"/>
        </w:rPr>
        <w:lastRenderedPageBreak/>
        <w:t>signalement d’incident grave (SIR). Veuillez consulter le site de</w:t>
      </w:r>
      <w:r w:rsidR="00982567" w:rsidRPr="00F574C8">
        <w:rPr>
          <w:rStyle w:val="cf01"/>
          <w:sz w:val="20"/>
          <w:szCs w:val="20"/>
          <w:lang w:val="fr-FR"/>
        </w:rPr>
        <w:t xml:space="preserve"> </w:t>
      </w:r>
      <w:hyperlink r:id="rId29" w:history="1">
        <w:r w:rsidR="00982567" w:rsidRPr="00F574C8">
          <w:rPr>
            <w:rStyle w:val="cf01"/>
            <w:color w:val="0000FF"/>
            <w:sz w:val="20"/>
            <w:szCs w:val="20"/>
            <w:u w:val="single"/>
            <w:lang w:val="fr-FR"/>
          </w:rPr>
          <w:t>la Charity Commission</w:t>
        </w:r>
      </w:hyperlink>
      <w:r w:rsidR="00982567" w:rsidRPr="00F574C8">
        <w:rPr>
          <w:rStyle w:val="cf01"/>
          <w:sz w:val="20"/>
          <w:szCs w:val="20"/>
          <w:lang w:val="fr-FR"/>
        </w:rPr>
        <w:t xml:space="preserve"> </w:t>
      </w:r>
      <w:r w:rsidRPr="00F574C8">
        <w:rPr>
          <w:rFonts w:ascii="Segoe UI" w:hAnsi="Segoe UI" w:cs="Segoe UI"/>
          <w:sz w:val="20"/>
          <w:szCs w:val="20"/>
          <w:lang w:val="fr-FR"/>
        </w:rPr>
        <w:t xml:space="preserve">pour plus d’informations sur les obligations légales en matière de </w:t>
      </w:r>
      <w:r w:rsidR="007536AF" w:rsidRPr="00F574C8">
        <w:rPr>
          <w:rFonts w:ascii="Segoe UI" w:hAnsi="Segoe UI" w:cs="Segoe UI"/>
          <w:sz w:val="20"/>
          <w:szCs w:val="20"/>
          <w:lang w:val="fr-FR"/>
        </w:rPr>
        <w:t>protection</w:t>
      </w:r>
      <w:r w:rsidR="00982567" w:rsidRPr="00F574C8">
        <w:rPr>
          <w:rStyle w:val="cf01"/>
          <w:sz w:val="20"/>
          <w:szCs w:val="20"/>
          <w:lang w:val="fr-FR"/>
        </w:rPr>
        <w:t>.</w:t>
      </w:r>
    </w:p>
    <w:p w14:paraId="313DAAB4" w14:textId="7704A378" w:rsidR="00F16A30" w:rsidRPr="00F574C8" w:rsidRDefault="00076D3C" w:rsidP="0068273D">
      <w:pPr>
        <w:pStyle w:val="pf0"/>
        <w:ind w:left="-709"/>
        <w:rPr>
          <w:rFonts w:ascii="Arial" w:hAnsi="Arial" w:cs="Arial"/>
          <w:sz w:val="20"/>
          <w:szCs w:val="20"/>
          <w:lang w:val="fr-FR"/>
        </w:rPr>
      </w:pPr>
      <w:r w:rsidRPr="00F574C8">
        <w:rPr>
          <w:rFonts w:ascii="Segoe UI" w:hAnsi="Segoe UI" w:cs="Segoe UI"/>
          <w:sz w:val="20"/>
          <w:szCs w:val="20"/>
          <w:lang w:val="fr-FR"/>
        </w:rPr>
        <w:t xml:space="preserve">Pour toutes les autres entités, veuillez </w:t>
      </w:r>
      <w:r w:rsidR="0044154D" w:rsidRPr="00F574C8">
        <w:rPr>
          <w:rFonts w:ascii="Segoe UI" w:hAnsi="Segoe UI" w:cs="Segoe UI"/>
          <w:sz w:val="20"/>
          <w:szCs w:val="20"/>
          <w:lang w:val="fr-FR"/>
        </w:rPr>
        <w:t>vous référer aux législations</w:t>
      </w:r>
      <w:r w:rsidRPr="00F574C8">
        <w:rPr>
          <w:rFonts w:ascii="Segoe UI" w:hAnsi="Segoe UI" w:cs="Segoe UI"/>
          <w:sz w:val="20"/>
          <w:szCs w:val="20"/>
          <w:lang w:val="fr-FR"/>
        </w:rPr>
        <w:t xml:space="preserve"> locales afin d’assurer la conformité.</w:t>
      </w:r>
    </w:p>
    <w:p w14:paraId="18649DF0" w14:textId="2875D313" w:rsidR="00B3171E" w:rsidRPr="00F574C8" w:rsidRDefault="00B3171E" w:rsidP="00F82AE4">
      <w:pPr>
        <w:suppressAutoHyphens/>
        <w:ind w:left="-850"/>
        <w:rPr>
          <w:i/>
          <w:iCs/>
          <w:lang w:val="fr-FR"/>
        </w:rPr>
      </w:pPr>
      <w:r w:rsidRPr="00F574C8">
        <w:rPr>
          <w:i/>
          <w:iCs/>
          <w:lang w:val="fr-FR"/>
        </w:rPr>
        <w:t>{</w:t>
      </w:r>
      <w:r w:rsidR="00076D3C" w:rsidRPr="00F574C8">
        <w:rPr>
          <w:i/>
          <w:iCs/>
          <w:lang w:val="fr-FR"/>
        </w:rPr>
        <w:t>Inclure autant de détails que souhaité dans la gestion des versions conformément aux politiques et procédures de votre organisation. Le tableau ci-dessus indique les exigences minimales.</w:t>
      </w:r>
      <w:r w:rsidRPr="00F574C8">
        <w:rPr>
          <w:i/>
          <w:iCs/>
          <w:lang w:val="fr-FR"/>
        </w:rPr>
        <w:t>}</w:t>
      </w:r>
    </w:p>
    <w:p w14:paraId="4CD87072" w14:textId="77777777" w:rsidR="00B22772" w:rsidRPr="00F574C8" w:rsidRDefault="00B22772">
      <w:pPr>
        <w:spacing w:after="0"/>
        <w:rPr>
          <w:rFonts w:eastAsiaTheme="majorEastAsia" w:cs="Arial"/>
          <w:b/>
          <w:sz w:val="24"/>
          <w:szCs w:val="26"/>
          <w:lang w:val="fr-FR"/>
        </w:rPr>
      </w:pPr>
      <w:bookmarkStart w:id="10" w:name="_Toc177924893"/>
      <w:r w:rsidRPr="00F574C8">
        <w:rPr>
          <w:lang w:val="fr-FR"/>
        </w:rPr>
        <w:br w:type="page"/>
      </w:r>
    </w:p>
    <w:p w14:paraId="0DCE71F5" w14:textId="3EDD5A27" w:rsidR="002045AC" w:rsidRPr="00F574C8" w:rsidRDefault="002045AC" w:rsidP="002F5B6C">
      <w:pPr>
        <w:pStyle w:val="Heading2"/>
        <w:ind w:left="-283"/>
        <w:rPr>
          <w:lang w:val="fr-FR"/>
        </w:rPr>
      </w:pPr>
      <w:r w:rsidRPr="00F574C8">
        <w:rPr>
          <w:lang w:val="fr-FR"/>
        </w:rPr>
        <w:lastRenderedPageBreak/>
        <w:t>Principes</w:t>
      </w:r>
      <w:bookmarkEnd w:id="10"/>
    </w:p>
    <w:p w14:paraId="25CA93F5" w14:textId="32233CD9" w:rsidR="00F16A30" w:rsidRPr="00F574C8" w:rsidRDefault="00076D3C" w:rsidP="00422314">
      <w:pPr>
        <w:pStyle w:val="Heading3"/>
        <w:rPr>
          <w:lang w:val="fr-FR"/>
        </w:rPr>
      </w:pPr>
      <w:r w:rsidRPr="00F574C8">
        <w:rPr>
          <w:lang w:val="fr-FR"/>
        </w:rPr>
        <w:t>Que signifie « </w:t>
      </w:r>
      <w:r w:rsidR="007536AF" w:rsidRPr="00F574C8">
        <w:rPr>
          <w:lang w:val="fr-FR"/>
        </w:rPr>
        <w:t>protection</w:t>
      </w:r>
      <w:r w:rsidRPr="00F574C8">
        <w:rPr>
          <w:lang w:val="fr-FR"/>
        </w:rPr>
        <w:t> » ?</w:t>
      </w:r>
    </w:p>
    <w:p w14:paraId="6DADD19B" w14:textId="37FD2FB3" w:rsidR="00B3171E" w:rsidRPr="00F574C8" w:rsidRDefault="00076D3C" w:rsidP="00F82AE4">
      <w:pPr>
        <w:suppressAutoHyphens/>
        <w:rPr>
          <w:lang w:val="fr-FR"/>
        </w:rPr>
      </w:pPr>
      <w:r w:rsidRPr="00F574C8">
        <w:rPr>
          <w:lang w:val="fr-FR"/>
        </w:rPr>
        <w:t>Le terme «</w:t>
      </w:r>
      <w:r w:rsidR="0044154D" w:rsidRPr="00F574C8">
        <w:rPr>
          <w:lang w:val="fr-FR"/>
        </w:rPr>
        <w:t> </w:t>
      </w:r>
      <w:r w:rsidR="007536AF" w:rsidRPr="00F574C8">
        <w:rPr>
          <w:lang w:val="fr-FR"/>
        </w:rPr>
        <w:t>protection</w:t>
      </w:r>
      <w:r w:rsidR="0044154D" w:rsidRPr="00F574C8">
        <w:rPr>
          <w:lang w:val="fr-FR"/>
        </w:rPr>
        <w:t> </w:t>
      </w:r>
      <w:r w:rsidRPr="00F574C8">
        <w:rPr>
          <w:lang w:val="fr-FR"/>
        </w:rPr>
        <w:t xml:space="preserve">» est un concept large visant à prévenir les préjudices causés aux personnes et à l’environnement. </w:t>
      </w:r>
      <w:r w:rsidR="0044154D" w:rsidRPr="00F574C8">
        <w:rPr>
          <w:lang w:val="fr-FR"/>
        </w:rPr>
        <w:t>Cette politique porte sur la prévention de l'exploitation, des abus et du harcèlement sexuels (SEAH) ou sur la protection contre l'exploitation, les abus et le harcèlement sexuels (PSEAH), ainsi que sur d'autres formes de préjudice telles que la maltraitance physique, émotionnelle ou psychologique et la négligence.</w:t>
      </w:r>
      <w:r w:rsidRPr="00F574C8">
        <w:rPr>
          <w:lang w:val="fr-FR"/>
        </w:rPr>
        <w:t xml:space="preserve"> Voir le glossaire pour les définitions.</w:t>
      </w:r>
    </w:p>
    <w:p w14:paraId="679AEC4D" w14:textId="44D9D6EB" w:rsidR="001C0A30" w:rsidRPr="00F574C8" w:rsidRDefault="00076D3C" w:rsidP="00F82AE4">
      <w:pPr>
        <w:suppressAutoHyphens/>
        <w:rPr>
          <w:lang w:val="fr-FR"/>
        </w:rPr>
      </w:pPr>
      <w:r w:rsidRPr="00F574C8">
        <w:rPr>
          <w:lang w:val="fr-FR"/>
        </w:rPr>
        <w:t xml:space="preserve">Dans le contexte de la </w:t>
      </w:r>
      <w:r w:rsidR="007536AF" w:rsidRPr="00F574C8">
        <w:rPr>
          <w:lang w:val="fr-FR"/>
        </w:rPr>
        <w:t>protection</w:t>
      </w:r>
      <w:r w:rsidRPr="00F574C8">
        <w:rPr>
          <w:lang w:val="fr-FR"/>
        </w:rPr>
        <w:t xml:space="preserve"> liée à la PSEAH, nous utilisons ce terme pour inclure les actions qu’un programme ou une organisation entreprend pour prévenir et répondre aux incidents de SEAH. Cela peut inclure l’évaluation des risques et les mesures d’atténuation, des processus de recrutement appropriés, des activités de sensibilisation communautaire, l’intégration du suivi de la </w:t>
      </w:r>
      <w:r w:rsidR="007536AF" w:rsidRPr="00F574C8">
        <w:rPr>
          <w:lang w:val="fr-FR"/>
        </w:rPr>
        <w:t>protection</w:t>
      </w:r>
      <w:r w:rsidRPr="00F574C8">
        <w:rPr>
          <w:lang w:val="fr-FR"/>
        </w:rPr>
        <w:t xml:space="preserve"> dans les systèmes de suivi, d’évaluation et d’apprentissage (MEL), ainsi que toute autre activité visant à prévenir et répondre aux SEAH.</w:t>
      </w:r>
    </w:p>
    <w:p w14:paraId="6EF592D9" w14:textId="7FD7993B" w:rsidR="00AD51BE" w:rsidRPr="00F574C8" w:rsidRDefault="00337251" w:rsidP="00422314">
      <w:pPr>
        <w:pStyle w:val="Heading3"/>
        <w:rPr>
          <w:lang w:val="fr-FR"/>
        </w:rPr>
      </w:pPr>
      <w:bookmarkStart w:id="11" w:name="_Toc177924895"/>
      <w:r w:rsidRPr="00F574C8">
        <w:rPr>
          <w:lang w:val="fr-FR"/>
        </w:rPr>
        <w:t>Principes directeurs</w:t>
      </w:r>
      <w:bookmarkEnd w:id="11"/>
    </w:p>
    <w:p w14:paraId="2D26C4C9" w14:textId="071BB561" w:rsidR="0008081B" w:rsidRPr="00F574C8" w:rsidRDefault="008E2626" w:rsidP="00F82AE4">
      <w:pPr>
        <w:suppressAutoHyphens/>
        <w:rPr>
          <w:i/>
          <w:iCs/>
          <w:lang w:val="fr-FR"/>
        </w:rPr>
      </w:pPr>
      <w:r w:rsidRPr="00F574C8">
        <w:rPr>
          <w:i/>
          <w:iCs/>
          <w:lang w:val="fr-FR"/>
        </w:rPr>
        <w:t xml:space="preserve">Les principes communs incluent les </w:t>
      </w:r>
      <w:r w:rsidRPr="00F574C8">
        <w:rPr>
          <w:rStyle w:val="Hyperlink"/>
          <w:i/>
          <w:iCs/>
          <w:lang w:val="fr-FR"/>
        </w:rPr>
        <w:t>6 principes fondamentaux de l'IAS</w:t>
      </w:r>
      <w:r w:rsidR="00076D3C" w:rsidRPr="00F574C8">
        <w:rPr>
          <w:rStyle w:val="Hyperlink"/>
          <w:i/>
          <w:iCs/>
          <w:lang w:val="fr-FR"/>
        </w:rPr>
        <w:t>C</w:t>
      </w:r>
      <w:hyperlink r:id="rId30" w:history="1"/>
      <w:r w:rsidRPr="00F574C8">
        <w:rPr>
          <w:i/>
          <w:iCs/>
          <w:lang w:val="fr-FR"/>
        </w:rPr>
        <w:t xml:space="preserve">, </w:t>
      </w:r>
      <w:r w:rsidR="00076D3C" w:rsidRPr="00F574C8">
        <w:rPr>
          <w:i/>
          <w:iCs/>
          <w:lang w:val="fr-FR"/>
        </w:rPr>
        <w:t>l</w:t>
      </w:r>
      <w:r w:rsidRPr="00F574C8">
        <w:rPr>
          <w:i/>
          <w:iCs/>
          <w:lang w:val="fr-FR"/>
        </w:rPr>
        <w:t>es normes PSEAH du CHS,</w:t>
      </w:r>
      <w:hyperlink r:id="rId31" w:history="1">
        <w:r w:rsidRPr="00F574C8">
          <w:rPr>
            <w:rStyle w:val="Hyperlink"/>
            <w:i/>
            <w:iCs/>
            <w:lang w:val="fr-FR"/>
          </w:rPr>
          <w:t xml:space="preserve"> Assurer la sécurité des enfants</w:t>
        </w:r>
      </w:hyperlink>
      <w:r w:rsidRPr="00F574C8">
        <w:rPr>
          <w:i/>
          <w:iCs/>
          <w:lang w:val="fr-FR"/>
        </w:rPr>
        <w:t xml:space="preserve">, etc. Pour ce modèle, les </w:t>
      </w:r>
      <w:r w:rsidRPr="00F574C8">
        <w:rPr>
          <w:rStyle w:val="Hyperlink"/>
          <w:i/>
          <w:iCs/>
          <w:lang w:val="fr-FR"/>
        </w:rPr>
        <w:t>principes communs de la CAPSEAH</w:t>
      </w:r>
      <w:r w:rsidRPr="00F574C8">
        <w:rPr>
          <w:rStyle w:val="Hyperlink"/>
          <w:i/>
          <w:iCs/>
          <w:u w:val="none"/>
          <w:lang w:val="fr-FR"/>
        </w:rPr>
        <w:t xml:space="preserve"> </w:t>
      </w:r>
      <w:hyperlink r:id="rId32" w:anchor="part2" w:history="1"/>
      <w:r w:rsidRPr="00F574C8">
        <w:rPr>
          <w:i/>
          <w:iCs/>
          <w:lang w:val="fr-FR"/>
        </w:rPr>
        <w:t>ont été utilisés. Ils peuvent être remplacés par les principes adoptés par votre organisation/projet.</w:t>
      </w:r>
    </w:p>
    <w:p w14:paraId="5E0F9015" w14:textId="01EB06A1" w:rsidR="00AD51BE" w:rsidRPr="00F574C8" w:rsidRDefault="0008081B" w:rsidP="00F82AE4">
      <w:pPr>
        <w:suppressAutoHyphens/>
        <w:rPr>
          <w:lang w:val="fr-FR"/>
        </w:rPr>
      </w:pPr>
      <w:r w:rsidRPr="00F574C8">
        <w:rPr>
          <w:lang w:val="fr-FR"/>
        </w:rPr>
        <w:t>[</w:t>
      </w:r>
      <w:r w:rsidR="00076D3C" w:rsidRPr="00F574C8">
        <w:rPr>
          <w:highlight w:val="yellow"/>
          <w:lang w:val="fr-FR"/>
        </w:rPr>
        <w:t>N</w:t>
      </w:r>
      <w:r w:rsidRPr="00F574C8">
        <w:rPr>
          <w:highlight w:val="yellow"/>
          <w:lang w:val="fr-FR"/>
        </w:rPr>
        <w:t>om du projet/de l'organisation</w:t>
      </w:r>
      <w:r w:rsidRPr="00F574C8">
        <w:rPr>
          <w:lang w:val="fr-FR"/>
        </w:rPr>
        <w:t xml:space="preserve">] </w:t>
      </w:r>
      <w:r w:rsidR="00076D3C" w:rsidRPr="00F574C8">
        <w:rPr>
          <w:lang w:val="fr-FR"/>
        </w:rPr>
        <w:t>s’engage à protéger les personnes, en particulier les enfants, les adultes vulnérables, les communautés et les bénéficiaires de l’aide du projet, contre tout préjudice pouvant résulter de leur association avec</w:t>
      </w:r>
      <w:r w:rsidR="00AD51BE" w:rsidRPr="00F574C8">
        <w:rPr>
          <w:lang w:val="fr-FR"/>
        </w:rPr>
        <w:t xml:space="preserve"> </w:t>
      </w:r>
      <w:r w:rsidRPr="00F574C8">
        <w:rPr>
          <w:lang w:val="fr-FR"/>
        </w:rPr>
        <w:t>[</w:t>
      </w:r>
      <w:r w:rsidR="00076D3C" w:rsidRPr="00F574C8">
        <w:rPr>
          <w:highlight w:val="yellow"/>
          <w:lang w:val="fr-FR"/>
        </w:rPr>
        <w:t>N</w:t>
      </w:r>
      <w:r w:rsidRPr="00F574C8">
        <w:rPr>
          <w:highlight w:val="yellow"/>
          <w:lang w:val="fr-FR"/>
        </w:rPr>
        <w:t>om du projet/de l'organisation</w:t>
      </w:r>
      <w:r w:rsidRPr="00F574C8">
        <w:rPr>
          <w:lang w:val="fr-FR"/>
        </w:rPr>
        <w:t>]</w:t>
      </w:r>
      <w:r w:rsidR="00AD51BE" w:rsidRPr="00F574C8">
        <w:rPr>
          <w:lang w:val="fr-FR"/>
        </w:rPr>
        <w:t>. Cela inclut les préjudices résultant de</w:t>
      </w:r>
      <w:r w:rsidR="0044154D" w:rsidRPr="00F574C8">
        <w:rPr>
          <w:lang w:val="fr-FR"/>
        </w:rPr>
        <w:t> :</w:t>
      </w:r>
    </w:p>
    <w:p w14:paraId="16175C35" w14:textId="2A0BA0BB" w:rsidR="00AD51BE" w:rsidRPr="00F574C8" w:rsidRDefault="00AD51BE" w:rsidP="00F82AE4">
      <w:pPr>
        <w:suppressAutoHyphens/>
        <w:rPr>
          <w:lang w:val="fr-FR"/>
        </w:rPr>
      </w:pPr>
      <w:r w:rsidRPr="00F574C8">
        <w:rPr>
          <w:lang w:val="fr-FR"/>
        </w:rPr>
        <w:t xml:space="preserve">- </w:t>
      </w:r>
      <w:r w:rsidR="00076D3C" w:rsidRPr="00F574C8">
        <w:rPr>
          <w:lang w:val="fr-FR"/>
        </w:rPr>
        <w:t>La conduite des employés ou des sous-traitants engagés par</w:t>
      </w:r>
      <w:r w:rsidRPr="00F574C8">
        <w:rPr>
          <w:lang w:val="fr-FR"/>
        </w:rPr>
        <w:t xml:space="preserve"> </w:t>
      </w:r>
      <w:r w:rsidR="0008081B" w:rsidRPr="00F574C8">
        <w:rPr>
          <w:lang w:val="fr-FR"/>
        </w:rPr>
        <w:t>[</w:t>
      </w:r>
      <w:r w:rsidR="0008081B" w:rsidRPr="00F574C8">
        <w:rPr>
          <w:highlight w:val="yellow"/>
          <w:lang w:val="fr-FR"/>
        </w:rPr>
        <w:t>Nom du projet/de l'organisation</w:t>
      </w:r>
      <w:r w:rsidR="0008081B" w:rsidRPr="00F574C8">
        <w:rPr>
          <w:lang w:val="fr-FR"/>
        </w:rPr>
        <w:t xml:space="preserve">] </w:t>
      </w:r>
      <w:r w:rsidRPr="00F574C8">
        <w:rPr>
          <w:lang w:val="fr-FR"/>
        </w:rPr>
        <w:t xml:space="preserve">; et </w:t>
      </w:r>
    </w:p>
    <w:p w14:paraId="19392A48" w14:textId="273FB8E1" w:rsidR="00AD51BE" w:rsidRPr="00F574C8" w:rsidRDefault="00AD51BE" w:rsidP="00F82AE4">
      <w:pPr>
        <w:suppressAutoHyphens/>
        <w:rPr>
          <w:lang w:val="fr-FR"/>
        </w:rPr>
      </w:pPr>
      <w:r w:rsidRPr="00F574C8">
        <w:rPr>
          <w:lang w:val="fr-FR"/>
        </w:rPr>
        <w:t xml:space="preserve">- </w:t>
      </w:r>
      <w:r w:rsidR="00E853CD" w:rsidRPr="00F574C8">
        <w:rPr>
          <w:lang w:val="fr-FR"/>
        </w:rPr>
        <w:t>La conception et la mise en œuvre des projets et activités de</w:t>
      </w:r>
      <w:r w:rsidRPr="00F574C8">
        <w:rPr>
          <w:lang w:val="fr-FR"/>
        </w:rPr>
        <w:t xml:space="preserve"> </w:t>
      </w:r>
      <w:r w:rsidR="0008081B" w:rsidRPr="00F574C8">
        <w:rPr>
          <w:lang w:val="fr-FR"/>
        </w:rPr>
        <w:t>[</w:t>
      </w:r>
      <w:r w:rsidR="0008081B" w:rsidRPr="00F574C8">
        <w:rPr>
          <w:highlight w:val="yellow"/>
          <w:lang w:val="fr-FR"/>
        </w:rPr>
        <w:t>Nom du projet/de l'organisation</w:t>
      </w:r>
      <w:r w:rsidR="0008081B" w:rsidRPr="00F574C8">
        <w:rPr>
          <w:lang w:val="fr-FR"/>
        </w:rPr>
        <w:t>]</w:t>
      </w:r>
      <w:r w:rsidRPr="00F574C8">
        <w:rPr>
          <w:lang w:val="fr-FR"/>
        </w:rPr>
        <w:t xml:space="preserve">. </w:t>
      </w:r>
    </w:p>
    <w:p w14:paraId="24DB5253" w14:textId="101497FC" w:rsidR="00672388" w:rsidRPr="00F574C8" w:rsidRDefault="00672388" w:rsidP="00F82AE4">
      <w:pPr>
        <w:suppressAutoHyphens/>
        <w:rPr>
          <w:lang w:val="fr-FR"/>
        </w:rPr>
      </w:pPr>
      <w:r w:rsidRPr="00F574C8">
        <w:rPr>
          <w:lang w:val="fr-FR"/>
        </w:rPr>
        <w:t>[</w:t>
      </w:r>
      <w:r w:rsidRPr="00F574C8">
        <w:rPr>
          <w:highlight w:val="yellow"/>
          <w:lang w:val="fr-FR"/>
        </w:rPr>
        <w:t>Nom du projet/organisation</w:t>
      </w:r>
      <w:r w:rsidRPr="00F574C8">
        <w:rPr>
          <w:lang w:val="fr-FR"/>
        </w:rPr>
        <w:t xml:space="preserve">] </w:t>
      </w:r>
      <w:r w:rsidR="00E853CD" w:rsidRPr="00F574C8">
        <w:rPr>
          <w:lang w:val="fr-FR"/>
        </w:rPr>
        <w:t>estime que toute personne avec laquelle nous sommes en contact, quel que soit son âge, son identité de genre, son handicap, son orientation sexuelle ou son origine ethnique, a le droit d’être protégée contre toutes les formes de préjudice, d’abus, de négligence et d’exploitation.</w:t>
      </w:r>
      <w:r w:rsidRPr="00F574C8">
        <w:rPr>
          <w:lang w:val="fr-FR"/>
        </w:rPr>
        <w:t xml:space="preserve"> [</w:t>
      </w:r>
      <w:r w:rsidRPr="00F574C8">
        <w:rPr>
          <w:highlight w:val="yellow"/>
          <w:lang w:val="fr-FR"/>
        </w:rPr>
        <w:t>Nom du projet/de l'organisation</w:t>
      </w:r>
      <w:r w:rsidRPr="00F574C8">
        <w:rPr>
          <w:lang w:val="fr-FR"/>
        </w:rPr>
        <w:t xml:space="preserve">] </w:t>
      </w:r>
      <w:r w:rsidR="00E853CD" w:rsidRPr="00F574C8">
        <w:rPr>
          <w:lang w:val="fr-FR"/>
        </w:rPr>
        <w:t>ne tolérera aucun abus ni exploitation de la part de ses employés, sous-traitants ou parties prenantes.</w:t>
      </w:r>
    </w:p>
    <w:p w14:paraId="3E919CA3" w14:textId="6FD9DB62" w:rsidR="00672388" w:rsidRPr="00F574C8" w:rsidRDefault="00977FD9" w:rsidP="00F82AE4">
      <w:pPr>
        <w:suppressAutoHyphens/>
        <w:rPr>
          <w:lang w:val="fr-FR"/>
        </w:rPr>
      </w:pPr>
      <w:r w:rsidRPr="00F574C8">
        <w:rPr>
          <w:lang w:val="fr-FR"/>
        </w:rPr>
        <w:t>[</w:t>
      </w:r>
      <w:r w:rsidRPr="00F574C8">
        <w:rPr>
          <w:highlight w:val="yellow"/>
          <w:lang w:val="fr-FR"/>
        </w:rPr>
        <w:t>Nom du projet/de l'organisation</w:t>
      </w:r>
      <w:r w:rsidRPr="00F574C8">
        <w:rPr>
          <w:lang w:val="fr-FR"/>
        </w:rPr>
        <w:t xml:space="preserve">] </w:t>
      </w:r>
      <w:r w:rsidR="00E853CD" w:rsidRPr="00F574C8">
        <w:rPr>
          <w:lang w:val="fr-FR"/>
        </w:rPr>
        <w:t xml:space="preserve">s’engage à intégrer la </w:t>
      </w:r>
      <w:r w:rsidR="007536AF" w:rsidRPr="00F574C8">
        <w:rPr>
          <w:lang w:val="fr-FR"/>
        </w:rPr>
        <w:t>protection</w:t>
      </w:r>
      <w:r w:rsidR="00E853CD" w:rsidRPr="00F574C8">
        <w:rPr>
          <w:lang w:val="fr-FR"/>
        </w:rPr>
        <w:t xml:space="preserve"> dans l’ensemble de ses activités, à travers les trois piliers</w:t>
      </w:r>
      <w:r w:rsidR="0044154D" w:rsidRPr="00F574C8">
        <w:rPr>
          <w:lang w:val="fr-FR"/>
        </w:rPr>
        <w:t> </w:t>
      </w:r>
      <w:r w:rsidR="00E853CD" w:rsidRPr="00F574C8">
        <w:rPr>
          <w:lang w:val="fr-FR"/>
        </w:rPr>
        <w:t xml:space="preserve">: </w:t>
      </w:r>
      <w:r w:rsidR="00E853CD" w:rsidRPr="00F574C8">
        <w:rPr>
          <w:b/>
          <w:bCs/>
          <w:lang w:val="fr-FR"/>
        </w:rPr>
        <w:t>prévention</w:t>
      </w:r>
      <w:r w:rsidR="00E853CD" w:rsidRPr="00F574C8">
        <w:rPr>
          <w:lang w:val="fr-FR"/>
        </w:rPr>
        <w:t xml:space="preserve">, </w:t>
      </w:r>
      <w:r w:rsidR="00E853CD" w:rsidRPr="00F574C8">
        <w:rPr>
          <w:b/>
          <w:bCs/>
          <w:lang w:val="fr-FR"/>
        </w:rPr>
        <w:t>signalement</w:t>
      </w:r>
      <w:r w:rsidR="00E853CD" w:rsidRPr="00F574C8">
        <w:rPr>
          <w:lang w:val="fr-FR"/>
        </w:rPr>
        <w:t xml:space="preserve"> et </w:t>
      </w:r>
      <w:r w:rsidR="00E853CD" w:rsidRPr="00F574C8">
        <w:rPr>
          <w:b/>
          <w:bCs/>
          <w:lang w:val="fr-FR"/>
        </w:rPr>
        <w:t>réponse</w:t>
      </w:r>
      <w:r w:rsidR="00E853CD" w:rsidRPr="00F574C8">
        <w:rPr>
          <w:lang w:val="fr-FR"/>
        </w:rPr>
        <w:t>.</w:t>
      </w:r>
    </w:p>
    <w:p w14:paraId="678C378E" w14:textId="31D7AB9B" w:rsidR="00521751" w:rsidRPr="00F574C8" w:rsidRDefault="005B4EC2" w:rsidP="00F82AE4">
      <w:pPr>
        <w:suppressAutoHyphens/>
        <w:rPr>
          <w:lang w:val="fr-FR"/>
        </w:rPr>
      </w:pPr>
      <w:r w:rsidRPr="00F574C8">
        <w:rPr>
          <w:lang w:val="fr-FR"/>
        </w:rPr>
        <w:t>[</w:t>
      </w:r>
      <w:r w:rsidRPr="00F574C8">
        <w:rPr>
          <w:highlight w:val="yellow"/>
          <w:lang w:val="fr-FR"/>
        </w:rPr>
        <w:t>Nom du projet/de l'organisation</w:t>
      </w:r>
      <w:r w:rsidRPr="00F574C8">
        <w:rPr>
          <w:lang w:val="fr-FR"/>
        </w:rPr>
        <w:t xml:space="preserve">] </w:t>
      </w:r>
      <w:r w:rsidR="00E853CD" w:rsidRPr="00F574C8">
        <w:rPr>
          <w:lang w:val="fr-FR"/>
        </w:rPr>
        <w:t>a adopté l’approche commune PSEAH et s’efforce de respecter les principes suivants :</w:t>
      </w:r>
    </w:p>
    <w:p w14:paraId="028EBDAE" w14:textId="5C870001" w:rsidR="00391157" w:rsidRPr="00F574C8" w:rsidRDefault="00E50ACC" w:rsidP="00F82AE4">
      <w:pPr>
        <w:suppressAutoHyphens/>
        <w:rPr>
          <w:lang w:val="fr-FR"/>
        </w:rPr>
      </w:pPr>
      <w:r w:rsidRPr="00F574C8">
        <w:rPr>
          <w:b/>
          <w:bCs/>
          <w:lang w:val="fr-FR"/>
        </w:rPr>
        <w:lastRenderedPageBreak/>
        <w:t xml:space="preserve">1. </w:t>
      </w:r>
      <w:r w:rsidR="00E853CD" w:rsidRPr="00F574C8">
        <w:rPr>
          <w:b/>
          <w:bCs/>
          <w:lang w:val="fr-FR"/>
        </w:rPr>
        <w:t>Les SEAH sont interdits.</w:t>
      </w:r>
      <w:r w:rsidRPr="00F574C8">
        <w:rPr>
          <w:b/>
          <w:bCs/>
          <w:lang w:val="fr-FR"/>
        </w:rPr>
        <w:t xml:space="preserve"> </w:t>
      </w:r>
      <w:r w:rsidR="00E853CD" w:rsidRPr="00F574C8">
        <w:rPr>
          <w:lang w:val="fr-FR"/>
        </w:rPr>
        <w:t>L’exploitation et les abus sexuels (SEA) constituent une faute grave et peuvent entraîner la résiliation du contrat ainsi que des poursuites pénales, civiles ou militaires. Le harcèlement sexuel (HS) constitue une faute et peut être considéré comme une faute grave selon sa gravité. Les actes de SEAH constituent un abus de pouvoir et compromettent l’intégrité et l’impact du travail humanitaire, de développement et de maintien de la paix (HDP).</w:t>
      </w:r>
    </w:p>
    <w:p w14:paraId="1E879846" w14:textId="494F8B3B" w:rsidR="00391157" w:rsidRPr="00F574C8" w:rsidRDefault="00E50ACC" w:rsidP="00F82AE4">
      <w:pPr>
        <w:suppressAutoHyphens/>
        <w:rPr>
          <w:lang w:val="fr-FR"/>
        </w:rPr>
      </w:pPr>
      <w:r w:rsidRPr="00F574C8">
        <w:rPr>
          <w:lang w:val="fr-FR"/>
        </w:rPr>
        <w:t>En particulier</w:t>
      </w:r>
      <w:r w:rsidR="00E853CD" w:rsidRPr="00F574C8">
        <w:rPr>
          <w:lang w:val="fr-FR"/>
        </w:rPr>
        <w:t> </w:t>
      </w:r>
      <w:r w:rsidRPr="00F574C8">
        <w:rPr>
          <w:lang w:val="fr-FR"/>
        </w:rPr>
        <w:t xml:space="preserve">: </w:t>
      </w:r>
    </w:p>
    <w:p w14:paraId="5EEEC383" w14:textId="44013E46" w:rsidR="00391157" w:rsidRPr="00F574C8" w:rsidRDefault="00E50ACC" w:rsidP="00F82AE4">
      <w:pPr>
        <w:suppressAutoHyphens/>
        <w:rPr>
          <w:lang w:val="fr-FR"/>
        </w:rPr>
      </w:pPr>
      <w:r w:rsidRPr="00F574C8">
        <w:rPr>
          <w:lang w:val="fr-FR"/>
        </w:rPr>
        <w:t xml:space="preserve">a. </w:t>
      </w:r>
      <w:r w:rsidR="00E853CD" w:rsidRPr="00F574C8">
        <w:rPr>
          <w:lang w:val="fr-FR"/>
        </w:rPr>
        <w:t>Toute intrusion physique réelle ou menacée à caractère sexuel, qu’elle soit exercée par la force ou dans des conditions inégales ou coercitives, est interdite.</w:t>
      </w:r>
    </w:p>
    <w:p w14:paraId="18180F6A" w14:textId="124073D5" w:rsidR="00391157" w:rsidRPr="00F574C8" w:rsidRDefault="00E50ACC" w:rsidP="00F82AE4">
      <w:pPr>
        <w:suppressAutoHyphens/>
        <w:rPr>
          <w:lang w:val="fr-FR"/>
        </w:rPr>
      </w:pPr>
      <w:r w:rsidRPr="00F574C8">
        <w:rPr>
          <w:lang w:val="fr-FR"/>
        </w:rPr>
        <w:t xml:space="preserve">b. </w:t>
      </w:r>
      <w:r w:rsidR="00E853CD" w:rsidRPr="00F574C8">
        <w:rPr>
          <w:lang w:val="fr-FR"/>
        </w:rPr>
        <w:t>L’échange d’argent, d’emploi, de biens ou de services contre des relations sexuelles, y compris les demandes de relations sexuelles / « faveurs sexuelles » ou toute autre forme de comportement abusif, humiliant, dégradant ou exploitant, est interdit. Cela inclut l’échange de toute aide ou protection due aux personnes ou aux communautés.</w:t>
      </w:r>
    </w:p>
    <w:p w14:paraId="14FF36D0" w14:textId="0FF8A835" w:rsidR="00391157" w:rsidRPr="00F574C8" w:rsidRDefault="00E50ACC" w:rsidP="00F82AE4">
      <w:pPr>
        <w:suppressAutoHyphens/>
        <w:rPr>
          <w:lang w:val="fr-FR"/>
        </w:rPr>
      </w:pPr>
      <w:r w:rsidRPr="00F574C8">
        <w:rPr>
          <w:lang w:val="fr-FR"/>
        </w:rPr>
        <w:t xml:space="preserve">c. </w:t>
      </w:r>
      <w:r w:rsidR="00E853CD" w:rsidRPr="00F574C8">
        <w:rPr>
          <w:lang w:val="fr-FR"/>
        </w:rPr>
        <w:t>Toute relation sexuelle impliquant un usage abusif du rang, du rôle ou de la position, ou tout abus de pouvoir et déséquilibre de pouvoir, est interdite.</w:t>
      </w:r>
    </w:p>
    <w:p w14:paraId="2ED6349E" w14:textId="57538009" w:rsidR="00391157" w:rsidRPr="00F574C8" w:rsidRDefault="00E50ACC" w:rsidP="00F82AE4">
      <w:pPr>
        <w:suppressAutoHyphens/>
        <w:rPr>
          <w:lang w:val="fr-FR"/>
        </w:rPr>
      </w:pPr>
      <w:r w:rsidRPr="00F574C8">
        <w:rPr>
          <w:lang w:val="fr-FR"/>
        </w:rPr>
        <w:t xml:space="preserve">d. </w:t>
      </w:r>
      <w:r w:rsidR="00E853CD" w:rsidRPr="00F574C8">
        <w:rPr>
          <w:lang w:val="fr-FR"/>
        </w:rPr>
        <w:t>Toute activité sexuelle avec des enfants (personnes de moins de 18 ans) par des personnes engagées dans le travail HDP est interdite, quel que soit l’âge légal ou l’âge de consentement local. Une erreur sur l’âge d’un enfant ne constitue pas une défense.</w:t>
      </w:r>
    </w:p>
    <w:p w14:paraId="15B945B8" w14:textId="7ABBC1EF" w:rsidR="00391157" w:rsidRPr="00F574C8" w:rsidRDefault="00E50ACC" w:rsidP="00F82AE4">
      <w:pPr>
        <w:suppressAutoHyphens/>
        <w:rPr>
          <w:lang w:val="fr-FR"/>
        </w:rPr>
      </w:pPr>
      <w:r w:rsidRPr="00F574C8">
        <w:rPr>
          <w:lang w:val="fr-FR"/>
        </w:rPr>
        <w:t xml:space="preserve">e. </w:t>
      </w:r>
      <w:r w:rsidR="00E853CD" w:rsidRPr="00F574C8">
        <w:rPr>
          <w:lang w:val="fr-FR"/>
        </w:rPr>
        <w:t>Le harcèlement sexuel des collègues (au sein de la même organisation ou non) ou des personnes des communautés recevant une aide ou une protection est interdit.</w:t>
      </w:r>
    </w:p>
    <w:p w14:paraId="45DD7A1B" w14:textId="5F62C319" w:rsidR="00DF7BB0" w:rsidRPr="00F574C8" w:rsidRDefault="00E50ACC" w:rsidP="00F82AE4">
      <w:pPr>
        <w:suppressAutoHyphens/>
        <w:rPr>
          <w:lang w:val="fr-FR"/>
        </w:rPr>
      </w:pPr>
      <w:r w:rsidRPr="00F574C8">
        <w:rPr>
          <w:b/>
          <w:bCs/>
          <w:lang w:val="fr-FR"/>
        </w:rPr>
        <w:t xml:space="preserve">2. Tolérance zéro </w:t>
      </w:r>
      <w:r w:rsidR="00E853CD" w:rsidRPr="00F574C8">
        <w:rPr>
          <w:b/>
          <w:bCs/>
          <w:lang w:val="fr-FR"/>
        </w:rPr>
        <w:t>face à</w:t>
      </w:r>
      <w:r w:rsidRPr="00F574C8">
        <w:rPr>
          <w:b/>
          <w:bCs/>
          <w:lang w:val="fr-FR"/>
        </w:rPr>
        <w:t xml:space="preserve"> l'inaction.</w:t>
      </w:r>
      <w:r w:rsidRPr="00F574C8">
        <w:rPr>
          <w:lang w:val="fr-FR"/>
        </w:rPr>
        <w:t xml:space="preserve"> </w:t>
      </w:r>
      <w:r w:rsidR="00E853CD" w:rsidRPr="00F574C8">
        <w:rPr>
          <w:lang w:val="fr-FR"/>
        </w:rPr>
        <w:t>Cela signifie : tolérance zéro pour les actes de SEAH</w:t>
      </w:r>
      <w:r w:rsidR="004F2E22" w:rsidRPr="00F574C8">
        <w:rPr>
          <w:lang w:val="fr-FR"/>
        </w:rPr>
        <w:t> </w:t>
      </w:r>
      <w:r w:rsidR="00E853CD" w:rsidRPr="00F574C8">
        <w:rPr>
          <w:lang w:val="fr-FR"/>
        </w:rPr>
        <w:t>; tolérance zéro pour l’inaction dans la prévention, le signalement ou la réponse aux SEAH ; et tolérance zéro pour les représailles contre les victimes-survivantes ou les lanceurs d’alerte. Cela ne signifie pas qu’aucun cas de SEAH ne sera signalé. Le signalement est fortement encouragé et ne doit pas être pénalisé.</w:t>
      </w:r>
    </w:p>
    <w:p w14:paraId="53FBE6F8" w14:textId="6B25C550" w:rsidR="00DF7BB0" w:rsidRPr="00F574C8" w:rsidRDefault="00E50ACC" w:rsidP="00F82AE4">
      <w:pPr>
        <w:suppressAutoHyphens/>
        <w:rPr>
          <w:lang w:val="fr-FR"/>
        </w:rPr>
      </w:pPr>
      <w:r w:rsidRPr="00F574C8">
        <w:rPr>
          <w:b/>
          <w:bCs/>
          <w:lang w:val="fr-FR"/>
        </w:rPr>
        <w:t xml:space="preserve">3. </w:t>
      </w:r>
      <w:r w:rsidR="00E853CD" w:rsidRPr="00F574C8">
        <w:rPr>
          <w:b/>
          <w:bCs/>
          <w:lang w:val="fr-FR"/>
        </w:rPr>
        <w:t>Adapter les approches PSEAH au contexte et veiller à ce qu’elles soient inclusives et centrées sur la victime-survivante</w:t>
      </w:r>
      <w:r w:rsidRPr="00F574C8">
        <w:rPr>
          <w:b/>
          <w:bCs/>
          <w:lang w:val="fr-FR"/>
        </w:rPr>
        <w:t>.</w:t>
      </w:r>
      <w:r w:rsidRPr="00F574C8">
        <w:rPr>
          <w:lang w:val="fr-FR"/>
        </w:rPr>
        <w:t xml:space="preserve"> </w:t>
      </w:r>
      <w:r w:rsidR="00E853CD" w:rsidRPr="00F574C8">
        <w:rPr>
          <w:lang w:val="fr-FR"/>
        </w:rPr>
        <w:t>Consulter les personnes et les communautés, en particulier les groupes vulnérables. S’appuyer sur les mécanismes communautaires et nationaux existants lors de l’évaluation des risques de SEAH et de la conception des approches PSEAH. Intégrer et prioriser les droits, la sécurité, les besoins, le bien-être et la dignité des victimes-survivantes et de leurs communautés.</w:t>
      </w:r>
    </w:p>
    <w:p w14:paraId="6FB90915" w14:textId="59E9C921" w:rsidR="00DF7BB0" w:rsidRPr="00F574C8" w:rsidRDefault="00E50ACC" w:rsidP="00F82AE4">
      <w:pPr>
        <w:suppressAutoHyphens/>
        <w:rPr>
          <w:lang w:val="fr-FR"/>
        </w:rPr>
      </w:pPr>
      <w:r w:rsidRPr="00F574C8">
        <w:rPr>
          <w:b/>
          <w:bCs/>
          <w:lang w:val="fr-FR"/>
        </w:rPr>
        <w:t xml:space="preserve">4. </w:t>
      </w:r>
      <w:r w:rsidR="00E853CD" w:rsidRPr="00F574C8">
        <w:rPr>
          <w:b/>
          <w:bCs/>
          <w:lang w:val="fr-FR"/>
        </w:rPr>
        <w:t>Intégrer la prévention des SEAH dans la culture de travail.</w:t>
      </w:r>
      <w:r w:rsidRPr="00F574C8">
        <w:rPr>
          <w:lang w:val="fr-FR"/>
        </w:rPr>
        <w:t xml:space="preserve"> </w:t>
      </w:r>
      <w:r w:rsidR="00E853CD" w:rsidRPr="00F574C8">
        <w:rPr>
          <w:lang w:val="fr-FR"/>
        </w:rPr>
        <w:t xml:space="preserve">Toujours agir avec intégrité et contribuer à créer et maintenir un environnement qui prévient, signale et répond aux SEAH. Les dirigeants et les gestionnaires à tous les niveaux ont une responsabilité particulière pour allouer des ressources, développer, mettre en </w:t>
      </w:r>
      <w:r w:rsidR="00E853CD" w:rsidRPr="00F574C8">
        <w:rPr>
          <w:lang w:val="fr-FR"/>
        </w:rPr>
        <w:lastRenderedPageBreak/>
        <w:t>œuvre et soutenir les systèmes PSEAH afin d’identifier, suivre et traiter de manière proactive les risques et signalements de SEAH.</w:t>
      </w:r>
    </w:p>
    <w:p w14:paraId="60F0F091" w14:textId="4E78C312" w:rsidR="00DF7BB0" w:rsidRPr="00F574C8" w:rsidRDefault="00E50ACC" w:rsidP="00F82AE4">
      <w:pPr>
        <w:suppressAutoHyphens/>
        <w:rPr>
          <w:lang w:val="fr-FR"/>
        </w:rPr>
      </w:pPr>
      <w:r w:rsidRPr="00F574C8">
        <w:rPr>
          <w:b/>
          <w:bCs/>
          <w:lang w:val="fr-FR"/>
        </w:rPr>
        <w:t xml:space="preserve">5. </w:t>
      </w:r>
      <w:r w:rsidR="00E853CD" w:rsidRPr="00F574C8">
        <w:rPr>
          <w:b/>
          <w:bCs/>
          <w:lang w:val="fr-FR"/>
        </w:rPr>
        <w:t>Répondre de manière appropriée aux soupçons, signalements et incidents de SEAH.</w:t>
      </w:r>
    </w:p>
    <w:p w14:paraId="0780BA49" w14:textId="670B993B" w:rsidR="009C62F5" w:rsidRPr="00F574C8" w:rsidRDefault="00E50ACC" w:rsidP="00F82AE4">
      <w:pPr>
        <w:suppressAutoHyphens/>
        <w:rPr>
          <w:lang w:val="fr-FR"/>
        </w:rPr>
      </w:pPr>
      <w:r w:rsidRPr="00F574C8">
        <w:rPr>
          <w:lang w:val="fr-FR"/>
        </w:rPr>
        <w:t>En particulier</w:t>
      </w:r>
      <w:r w:rsidR="00E853CD" w:rsidRPr="00F574C8">
        <w:rPr>
          <w:lang w:val="fr-FR"/>
        </w:rPr>
        <w:t> </w:t>
      </w:r>
      <w:r w:rsidRPr="00F574C8">
        <w:rPr>
          <w:lang w:val="fr-FR"/>
        </w:rPr>
        <w:t>:</w:t>
      </w:r>
    </w:p>
    <w:p w14:paraId="469C9471" w14:textId="0B731D57" w:rsidR="009C62F5" w:rsidRPr="00F574C8" w:rsidRDefault="00E50ACC" w:rsidP="00F82AE4">
      <w:pPr>
        <w:suppressAutoHyphens/>
        <w:rPr>
          <w:lang w:val="fr-FR"/>
        </w:rPr>
      </w:pPr>
      <w:r w:rsidRPr="00F574C8">
        <w:rPr>
          <w:lang w:val="fr-FR"/>
        </w:rPr>
        <w:t xml:space="preserve">a. </w:t>
      </w:r>
      <w:r w:rsidR="00E853CD" w:rsidRPr="00F574C8">
        <w:rPr>
          <w:lang w:val="fr-FR"/>
        </w:rPr>
        <w:t>Les connaissances, préoccupations ou soupçons de SEAH par le personnel HDP, au sein de la même organisation ou non, doivent être signalés conformément aux politiques, directives et mécanismes de signalement de l’organisation.</w:t>
      </w:r>
    </w:p>
    <w:p w14:paraId="585D678F" w14:textId="69BFA527" w:rsidR="009C62F5" w:rsidRPr="00F574C8" w:rsidRDefault="00E50ACC" w:rsidP="00F82AE4">
      <w:pPr>
        <w:suppressAutoHyphens/>
        <w:rPr>
          <w:lang w:val="fr-FR"/>
        </w:rPr>
      </w:pPr>
      <w:r w:rsidRPr="00F574C8">
        <w:rPr>
          <w:lang w:val="fr-FR"/>
        </w:rPr>
        <w:t xml:space="preserve">b. </w:t>
      </w:r>
      <w:r w:rsidR="009340AC" w:rsidRPr="00F574C8">
        <w:rPr>
          <w:lang w:val="fr-FR"/>
        </w:rPr>
        <w:t>L’assistance et les enquêtes doivent prioriser les droits, la sécurité, les besoins, le bien-être et la dignité des victimes-survivantes. Aider les victimes-survivantes qui signalent un incident à accéder à un soutien, qu’elles participent ou non à une enquête.</w:t>
      </w:r>
    </w:p>
    <w:p w14:paraId="3C11067D" w14:textId="5600C32C" w:rsidR="009C62F5" w:rsidRPr="00F574C8" w:rsidRDefault="00E50ACC" w:rsidP="00F82AE4">
      <w:pPr>
        <w:suppressAutoHyphens/>
        <w:rPr>
          <w:lang w:val="fr-FR"/>
        </w:rPr>
      </w:pPr>
      <w:r w:rsidRPr="00F574C8">
        <w:rPr>
          <w:lang w:val="fr-FR"/>
        </w:rPr>
        <w:t xml:space="preserve">c. </w:t>
      </w:r>
      <w:r w:rsidR="009340AC" w:rsidRPr="00F574C8">
        <w:rPr>
          <w:lang w:val="fr-FR"/>
        </w:rPr>
        <w:t>Tenir responsables les personnes reconnues coupables de SEAH et prendre les mesures appropriées conformément aux procédures applicables.</w:t>
      </w:r>
    </w:p>
    <w:p w14:paraId="7D076425" w14:textId="7F41F638" w:rsidR="004A351E" w:rsidRPr="00F574C8" w:rsidRDefault="00E50ACC" w:rsidP="00F82AE4">
      <w:pPr>
        <w:suppressAutoHyphens/>
        <w:rPr>
          <w:lang w:val="fr-FR"/>
        </w:rPr>
      </w:pPr>
      <w:r w:rsidRPr="00F574C8">
        <w:rPr>
          <w:b/>
          <w:bCs/>
          <w:lang w:val="fr-FR"/>
        </w:rPr>
        <w:t>6. Respecter la confidentialité et protéger contre les représailles.</w:t>
      </w:r>
      <w:r w:rsidRPr="00F574C8">
        <w:rPr>
          <w:lang w:val="fr-FR"/>
        </w:rPr>
        <w:t xml:space="preserve"> </w:t>
      </w:r>
      <w:r w:rsidR="009340AC" w:rsidRPr="00F574C8">
        <w:rPr>
          <w:lang w:val="fr-FR"/>
        </w:rPr>
        <w:t>Veiller à ce que les signalements puissent être effectués en toute sécurité et confidentialité. Toutes les personnes impliquées dans une allégation doivent être protégées contre les représailles, voir leur confidentialité et leur dignité respectées, et recevoir un soutien approprié. Cela inclut les victimes-survivantes, les plaignants, les témoins, les lanceurs d’alerte et les personnes mises en cause</w:t>
      </w:r>
      <w:r w:rsidRPr="00F574C8">
        <w:rPr>
          <w:lang w:val="fr-FR"/>
        </w:rPr>
        <w:t>.</w:t>
      </w:r>
    </w:p>
    <w:p w14:paraId="44B2E064" w14:textId="77777777" w:rsidR="00952068" w:rsidRPr="00F574C8" w:rsidRDefault="00952068" w:rsidP="00F82AE4">
      <w:pPr>
        <w:suppressAutoHyphens/>
        <w:rPr>
          <w:lang w:val="fr-FR"/>
        </w:rPr>
      </w:pPr>
    </w:p>
    <w:p w14:paraId="2C70C49D" w14:textId="54F4E4DD" w:rsidR="0051265B" w:rsidRPr="00F574C8" w:rsidRDefault="009B3FCA" w:rsidP="002F5B6C">
      <w:pPr>
        <w:pStyle w:val="Heading2"/>
        <w:ind w:left="-283"/>
        <w:rPr>
          <w:lang w:val="fr-FR"/>
        </w:rPr>
      </w:pPr>
      <w:bookmarkStart w:id="12" w:name="_Toc177924896"/>
      <w:r w:rsidRPr="00F574C8">
        <w:rPr>
          <w:lang w:val="fr-FR"/>
        </w:rPr>
        <w:t>Champ d'application</w:t>
      </w:r>
      <w:bookmarkEnd w:id="12"/>
    </w:p>
    <w:p w14:paraId="64E7E65E" w14:textId="5145D3CF" w:rsidR="00011E51" w:rsidRPr="00F574C8" w:rsidRDefault="009340AC" w:rsidP="6ED79890">
      <w:pPr>
        <w:ind w:left="-567"/>
        <w:rPr>
          <w:lang w:val="fr-FR"/>
        </w:rPr>
      </w:pPr>
      <w:r w:rsidRPr="00F574C8">
        <w:rPr>
          <w:lang w:val="fr-FR"/>
        </w:rPr>
        <w:t>La présente politique définit les engagements pris par</w:t>
      </w:r>
      <w:r w:rsidR="00011E51" w:rsidRPr="00F574C8">
        <w:rPr>
          <w:lang w:val="fr-FR"/>
        </w:rPr>
        <w:t xml:space="preserve"> [</w:t>
      </w:r>
      <w:r w:rsidR="00011E51" w:rsidRPr="00F574C8">
        <w:rPr>
          <w:highlight w:val="yellow"/>
          <w:lang w:val="fr-FR"/>
        </w:rPr>
        <w:t>Nom du projet/de l'organisation</w:t>
      </w:r>
      <w:r w:rsidR="00011E51" w:rsidRPr="00F574C8">
        <w:rPr>
          <w:lang w:val="fr-FR"/>
        </w:rPr>
        <w:t xml:space="preserve">] </w:t>
      </w:r>
      <w:r w:rsidRPr="00F574C8">
        <w:rPr>
          <w:lang w:val="fr-FR"/>
        </w:rPr>
        <w:t>et informe les employés et les parties prenantes de leurs responsabilités en matière de protection. Aux fins de cette politique, les parties prenantes incluent tout le personnel, les représentants, les bénévoles, les partenaires ou le personnel et les bénévoles des partenaires, les administrateurs, les journalistes, les célébrités ou toute autre personne agissant au nom de ou représentant</w:t>
      </w:r>
      <w:r w:rsidR="00FC6053" w:rsidRPr="00F574C8">
        <w:rPr>
          <w:lang w:val="fr-FR"/>
        </w:rPr>
        <w:t xml:space="preserve"> </w:t>
      </w:r>
      <w:r w:rsidR="00E53E09" w:rsidRPr="00F574C8">
        <w:rPr>
          <w:lang w:val="fr-FR"/>
        </w:rPr>
        <w:t>[</w:t>
      </w:r>
      <w:r w:rsidR="00E53E09" w:rsidRPr="00F574C8">
        <w:rPr>
          <w:highlight w:val="yellow"/>
          <w:lang w:val="fr-FR"/>
        </w:rPr>
        <w:t>Nom de l'organisation</w:t>
      </w:r>
      <w:r w:rsidR="00E53E09" w:rsidRPr="00F574C8">
        <w:rPr>
          <w:lang w:val="fr-FR"/>
        </w:rPr>
        <w:t xml:space="preserve">] </w:t>
      </w:r>
      <w:r w:rsidRPr="00F574C8">
        <w:rPr>
          <w:lang w:val="fr-FR"/>
        </w:rPr>
        <w:t>à quelque titre que ce soit, rémunéré ou non.</w:t>
      </w:r>
    </w:p>
    <w:p w14:paraId="37B43436" w14:textId="50091294" w:rsidR="00011E51" w:rsidRPr="00F574C8" w:rsidRDefault="00011E51" w:rsidP="00F82AE4">
      <w:pPr>
        <w:suppressAutoHyphens/>
        <w:ind w:left="-567"/>
        <w:rPr>
          <w:lang w:val="fr-FR"/>
        </w:rPr>
      </w:pPr>
      <w:r w:rsidRPr="00F574C8">
        <w:rPr>
          <w:lang w:val="fr-FR"/>
        </w:rPr>
        <w:t>Cette politique ne couvre pas</w:t>
      </w:r>
      <w:r w:rsidR="004F2E22" w:rsidRPr="00F574C8">
        <w:rPr>
          <w:lang w:val="fr-FR"/>
        </w:rPr>
        <w:t xml:space="preserve"> les points suivants</w:t>
      </w:r>
      <w:r w:rsidR="009340AC" w:rsidRPr="00F574C8">
        <w:rPr>
          <w:lang w:val="fr-FR"/>
        </w:rPr>
        <w:t> :</w:t>
      </w:r>
    </w:p>
    <w:p w14:paraId="4D60A51B" w14:textId="212E3A89" w:rsidR="005A7B3B" w:rsidRPr="00F574C8" w:rsidRDefault="009340AC" w:rsidP="00DB2F7B">
      <w:pPr>
        <w:pStyle w:val="ListBullet"/>
        <w:rPr>
          <w:lang w:val="fr-FR"/>
        </w:rPr>
      </w:pPr>
      <w:r w:rsidRPr="00F574C8">
        <w:rPr>
          <w:highlight w:val="yellow"/>
          <w:lang w:val="fr-FR"/>
        </w:rPr>
        <w:t>Conformément au principe 1e, le harcèlement sexuel sur le lieu de travail est interdit. De nombreuses organisations peuvent disposer d’une politique distincte ou de procédures opérationnelles pour couvrir le harcèlement sexuel sur le lieu de travail</w:t>
      </w:r>
      <w:r w:rsidR="004F2E22" w:rsidRPr="00F574C8">
        <w:rPr>
          <w:highlight w:val="yellow"/>
          <w:lang w:val="fr-FR"/>
        </w:rPr>
        <w:t> </w:t>
      </w:r>
      <w:r w:rsidRPr="00F574C8">
        <w:rPr>
          <w:highlight w:val="yellow"/>
          <w:lang w:val="fr-FR"/>
        </w:rPr>
        <w:t>; si c’est le cas, elles doivent en faire référence ici.</w:t>
      </w:r>
    </w:p>
    <w:p w14:paraId="353F7F66" w14:textId="1680C4B8" w:rsidR="00011E51" w:rsidRPr="00F574C8" w:rsidRDefault="009340AC" w:rsidP="00DB2F7B">
      <w:pPr>
        <w:pStyle w:val="ListBullet"/>
        <w:rPr>
          <w:lang w:val="fr-FR"/>
        </w:rPr>
      </w:pPr>
      <w:r w:rsidRPr="00F574C8">
        <w:rPr>
          <w:lang w:val="fr-FR"/>
        </w:rPr>
        <w:t>Les préoccupations de protection dans la communauté au sens large qui ne sont pas perpétrées par les parties prenantes de</w:t>
      </w:r>
      <w:r w:rsidR="00AF4C60" w:rsidRPr="00F574C8">
        <w:rPr>
          <w:lang w:val="fr-FR"/>
        </w:rPr>
        <w:t xml:space="preserve"> [</w:t>
      </w:r>
      <w:r w:rsidR="00AF4C60" w:rsidRPr="00F574C8">
        <w:rPr>
          <w:highlight w:val="yellow"/>
          <w:lang w:val="fr-FR"/>
        </w:rPr>
        <w:t>nom du projet/de l'organisation</w:t>
      </w:r>
      <w:r w:rsidR="00AF4C60" w:rsidRPr="00F574C8">
        <w:rPr>
          <w:lang w:val="fr-FR"/>
        </w:rPr>
        <w:t>]</w:t>
      </w:r>
      <w:r w:rsidR="6CFECE3D" w:rsidRPr="00F574C8">
        <w:rPr>
          <w:lang w:val="fr-FR"/>
        </w:rPr>
        <w:t>.</w:t>
      </w:r>
    </w:p>
    <w:p w14:paraId="7AF2CFE4" w14:textId="6D1906A7" w:rsidR="00337251" w:rsidRPr="00F574C8" w:rsidRDefault="00337251" w:rsidP="00F82AE4">
      <w:pPr>
        <w:pStyle w:val="ListBullet"/>
        <w:suppressAutoHyphens/>
        <w:ind w:left="-567"/>
        <w:rPr>
          <w:lang w:val="fr-FR"/>
        </w:rPr>
      </w:pPr>
    </w:p>
    <w:p w14:paraId="26FE46A4" w14:textId="3973D9A1" w:rsidR="001845A4" w:rsidRPr="00F574C8" w:rsidRDefault="001845A4" w:rsidP="00927EBA">
      <w:pPr>
        <w:pStyle w:val="Heading2"/>
        <w:ind w:left="-283"/>
        <w:rPr>
          <w:lang w:val="fr-FR"/>
        </w:rPr>
      </w:pPr>
      <w:bookmarkStart w:id="13" w:name="_Toc177924897"/>
      <w:r w:rsidRPr="00F574C8">
        <w:rPr>
          <w:lang w:val="fr-FR"/>
        </w:rPr>
        <w:lastRenderedPageBreak/>
        <w:t>Mise en œuvre</w:t>
      </w:r>
      <w:bookmarkEnd w:id="13"/>
    </w:p>
    <w:bookmarkEnd w:id="0"/>
    <w:p w14:paraId="3D683F0F" w14:textId="1391E3E5" w:rsidR="00F852E8" w:rsidRPr="00F574C8" w:rsidRDefault="009340AC" w:rsidP="00F82AE4">
      <w:pPr>
        <w:suppressAutoHyphens/>
        <w:ind w:left="-567"/>
        <w:rPr>
          <w:lang w:val="fr-FR"/>
        </w:rPr>
      </w:pPr>
      <w:r w:rsidRPr="00F574C8">
        <w:rPr>
          <w:lang w:val="fr-FR"/>
        </w:rPr>
        <w:t>Tout le personnel travaillant pour [Projet/Organisation] recevra une copie de cette politique lors de son recrutement. Le personnel devra lire cette politique et clarifier toute question avant de signer un accusé de réception et un engagement à s’y conformer</w:t>
      </w:r>
      <w:r w:rsidR="001845A4" w:rsidRPr="00F574C8">
        <w:rPr>
          <w:lang w:val="fr-FR"/>
        </w:rPr>
        <w:t xml:space="preserve"> </w:t>
      </w:r>
      <w:r w:rsidR="001845A4" w:rsidRPr="00F574C8">
        <w:rPr>
          <w:i/>
          <w:iCs/>
          <w:highlight w:val="yellow"/>
          <w:lang w:val="fr-FR"/>
        </w:rPr>
        <w:t>{</w:t>
      </w:r>
      <w:r w:rsidRPr="00F574C8">
        <w:rPr>
          <w:i/>
          <w:iCs/>
          <w:highlight w:val="yellow"/>
          <w:lang w:val="fr-FR"/>
        </w:rPr>
        <w:t>par exemple, voir texte en Annexe A</w:t>
      </w:r>
      <w:r w:rsidR="001845A4" w:rsidRPr="00F574C8">
        <w:rPr>
          <w:i/>
          <w:iCs/>
          <w:highlight w:val="yellow"/>
          <w:lang w:val="fr-FR"/>
        </w:rPr>
        <w:t>}</w:t>
      </w:r>
      <w:r w:rsidR="001845A4" w:rsidRPr="00F574C8">
        <w:rPr>
          <w:lang w:val="fr-FR"/>
        </w:rPr>
        <w:t xml:space="preserve">. </w:t>
      </w:r>
      <w:r w:rsidR="005F37EC" w:rsidRPr="00F574C8">
        <w:rPr>
          <w:lang w:val="fr-FR"/>
        </w:rPr>
        <w:t>Le non-respect de la politique de protection/PSEAH entraînera des mesures disciplinaires pouvant aller jusqu’au licenciement ou à la résiliation du contrat.</w:t>
      </w:r>
    </w:p>
    <w:p w14:paraId="381B54B5" w14:textId="3930083A" w:rsidR="001845A4" w:rsidRPr="00F574C8" w:rsidRDefault="005F37EC" w:rsidP="00F82AE4">
      <w:pPr>
        <w:suppressAutoHyphens/>
        <w:rPr>
          <w:lang w:val="fr-FR"/>
        </w:rPr>
      </w:pPr>
      <w:r w:rsidRPr="00F574C8">
        <w:rPr>
          <w:lang w:val="fr-FR"/>
        </w:rPr>
        <w:t>Pour soutenir le respect de cette politique, le personnel/l’organisation partenaire/l’administrateur/la partie prenante</w:t>
      </w:r>
      <w:r w:rsidR="001845A4" w:rsidRPr="00F574C8">
        <w:rPr>
          <w:lang w:val="fr-FR"/>
        </w:rPr>
        <w:t xml:space="preserve"> (</w:t>
      </w:r>
      <w:r w:rsidR="001845A4" w:rsidRPr="00F574C8">
        <w:rPr>
          <w:highlight w:val="yellow"/>
          <w:lang w:val="fr-FR"/>
        </w:rPr>
        <w:t>supprimer ou ajouter selon le cas</w:t>
      </w:r>
      <w:r w:rsidR="001845A4" w:rsidRPr="00F574C8">
        <w:rPr>
          <w:lang w:val="fr-FR"/>
        </w:rPr>
        <w:t>) doit</w:t>
      </w:r>
      <w:r w:rsidRPr="00F574C8">
        <w:rPr>
          <w:lang w:val="fr-FR"/>
        </w:rPr>
        <w:t> </w:t>
      </w:r>
      <w:r w:rsidR="001845A4" w:rsidRPr="00F574C8">
        <w:rPr>
          <w:lang w:val="fr-FR"/>
        </w:rPr>
        <w:t>:</w:t>
      </w:r>
    </w:p>
    <w:p w14:paraId="39458F4C" w14:textId="4B25ECC7" w:rsidR="001845A4" w:rsidRPr="00F574C8" w:rsidRDefault="001845A4" w:rsidP="00F82AE4">
      <w:pPr>
        <w:pStyle w:val="ListBullet"/>
        <w:suppressAutoHyphens/>
        <w:rPr>
          <w:lang w:val="fr-FR"/>
        </w:rPr>
      </w:pPr>
      <w:r w:rsidRPr="00F574C8">
        <w:rPr>
          <w:lang w:val="fr-FR"/>
        </w:rPr>
        <w:t xml:space="preserve">1. </w:t>
      </w:r>
      <w:r w:rsidR="6C1B7E32" w:rsidRPr="00F574C8">
        <w:rPr>
          <w:lang w:val="fr-FR"/>
        </w:rPr>
        <w:t xml:space="preserve">Suivre une </w:t>
      </w:r>
      <w:r w:rsidRPr="00F574C8">
        <w:rPr>
          <w:lang w:val="fr-FR"/>
        </w:rPr>
        <w:t>formation relative à la PSEAH (</w:t>
      </w:r>
      <w:r w:rsidRPr="00F574C8">
        <w:rPr>
          <w:i/>
          <w:iCs/>
          <w:highlight w:val="yellow"/>
          <w:lang w:val="fr-FR"/>
        </w:rPr>
        <w:t>préciser la formation ici</w:t>
      </w:r>
      <w:r w:rsidR="6C1B7E32" w:rsidRPr="00F574C8">
        <w:rPr>
          <w:lang w:val="fr-FR"/>
        </w:rPr>
        <w:t>)</w:t>
      </w:r>
      <w:r w:rsidR="64895193" w:rsidRPr="00F574C8">
        <w:rPr>
          <w:lang w:val="fr-FR"/>
        </w:rPr>
        <w:t>.</w:t>
      </w:r>
    </w:p>
    <w:p w14:paraId="3604FDB6" w14:textId="5146BD2E" w:rsidR="001845A4" w:rsidRPr="00F574C8" w:rsidRDefault="001845A4" w:rsidP="00F82AE4">
      <w:pPr>
        <w:pStyle w:val="ListBullet"/>
        <w:suppressAutoHyphens/>
        <w:rPr>
          <w:lang w:val="fr-FR"/>
        </w:rPr>
      </w:pPr>
      <w:r w:rsidRPr="00F574C8">
        <w:rPr>
          <w:lang w:val="fr-FR"/>
        </w:rPr>
        <w:t xml:space="preserve">2. </w:t>
      </w:r>
      <w:r w:rsidR="005F37EC" w:rsidRPr="00F574C8">
        <w:rPr>
          <w:lang w:val="fr-FR"/>
        </w:rPr>
        <w:t>Signer la déclaration d’engagement à respecter la politique de protection/PSEAH.</w:t>
      </w:r>
    </w:p>
    <w:p w14:paraId="0BAC52BA" w14:textId="1D7918D3" w:rsidR="00797C32" w:rsidRPr="00F574C8" w:rsidRDefault="001845A4" w:rsidP="00667261">
      <w:pPr>
        <w:pStyle w:val="ListBullet"/>
        <w:suppressAutoHyphens/>
        <w:rPr>
          <w:lang w:val="fr-FR"/>
        </w:rPr>
      </w:pPr>
      <w:r w:rsidRPr="00F574C8">
        <w:rPr>
          <w:lang w:val="fr-FR"/>
        </w:rPr>
        <w:t xml:space="preserve">3. </w:t>
      </w:r>
      <w:r w:rsidR="005F37EC" w:rsidRPr="00F574C8">
        <w:rPr>
          <w:lang w:val="fr-FR"/>
        </w:rPr>
        <w:t>Se soumettre à une vérification appropriée des antécédents incluant</w:t>
      </w:r>
      <w:r w:rsidRPr="00F574C8">
        <w:rPr>
          <w:lang w:val="fr-FR"/>
        </w:rPr>
        <w:t xml:space="preserve"> (</w:t>
      </w:r>
      <w:r w:rsidR="005F37EC" w:rsidRPr="00F574C8">
        <w:rPr>
          <w:i/>
          <w:iCs/>
          <w:highlight w:val="yellow"/>
          <w:lang w:val="fr-FR"/>
        </w:rPr>
        <w:t>préciser ici – par exemple</w:t>
      </w:r>
      <w:r w:rsidR="00667261" w:rsidRPr="00F574C8">
        <w:rPr>
          <w:i/>
          <w:iCs/>
          <w:highlight w:val="yellow"/>
          <w:lang w:val="fr-FR"/>
        </w:rPr>
        <w:t> </w:t>
      </w:r>
      <w:r w:rsidR="005F37EC" w:rsidRPr="00F574C8">
        <w:rPr>
          <w:i/>
          <w:iCs/>
          <w:highlight w:val="yellow"/>
          <w:lang w:val="fr-FR"/>
        </w:rPr>
        <w:t xml:space="preserve">: </w:t>
      </w:r>
      <w:r w:rsidR="004F2E22" w:rsidRPr="00F574C8">
        <w:rPr>
          <w:i/>
          <w:iCs/>
          <w:highlight w:val="yellow"/>
          <w:lang w:val="fr-FR"/>
        </w:rPr>
        <w:t>Misconduct Disclosure Scheme</w:t>
      </w:r>
      <w:r w:rsidR="004F2E22" w:rsidRPr="00F574C8">
        <w:rPr>
          <w:i/>
          <w:iCs/>
          <w:highlight w:val="yellow"/>
          <w:lang w:val="fr-FR"/>
        </w:rPr>
        <w:t xml:space="preserve"> (MDS – </w:t>
      </w:r>
      <w:r w:rsidR="004F2E22" w:rsidRPr="00F574C8">
        <w:rPr>
          <w:i/>
          <w:iCs/>
          <w:highlight w:val="yellow"/>
          <w:lang w:val="fr-FR"/>
        </w:rPr>
        <w:t>Système de divulgation des fautes professionnelles</w:t>
      </w:r>
      <w:r w:rsidR="004F2E22" w:rsidRPr="00F574C8">
        <w:rPr>
          <w:i/>
          <w:iCs/>
          <w:highlight w:val="yellow"/>
          <w:lang w:val="fr-FR"/>
        </w:rPr>
        <w:t>)</w:t>
      </w:r>
      <w:r w:rsidR="00667261" w:rsidRPr="00F574C8">
        <w:rPr>
          <w:i/>
          <w:iCs/>
          <w:highlight w:val="yellow"/>
          <w:lang w:val="fr-FR"/>
        </w:rPr>
        <w:t xml:space="preserve">, </w:t>
      </w:r>
      <w:r w:rsidR="00EA2609" w:rsidRPr="00F574C8">
        <w:rPr>
          <w:i/>
          <w:iCs/>
          <w:highlight w:val="yellow"/>
          <w:lang w:val="fr-FR"/>
        </w:rPr>
        <w:t>Disclosure and Barring Service</w:t>
      </w:r>
      <w:r w:rsidR="00EA2609" w:rsidRPr="00F574C8">
        <w:rPr>
          <w:i/>
          <w:iCs/>
          <w:highlight w:val="yellow"/>
          <w:lang w:val="fr-FR"/>
        </w:rPr>
        <w:t xml:space="preserve"> (</w:t>
      </w:r>
      <w:r w:rsidR="00667261" w:rsidRPr="00F574C8">
        <w:rPr>
          <w:i/>
          <w:iCs/>
          <w:highlight w:val="yellow"/>
          <w:lang w:val="fr-FR"/>
        </w:rPr>
        <w:t>Service de divulgation et d’exclusion</w:t>
      </w:r>
      <w:r w:rsidR="00EA2609" w:rsidRPr="00F574C8">
        <w:rPr>
          <w:i/>
          <w:iCs/>
          <w:highlight w:val="yellow"/>
          <w:lang w:val="fr-FR"/>
        </w:rPr>
        <w:t>)</w:t>
      </w:r>
      <w:r w:rsidR="005F37EC" w:rsidRPr="00F574C8">
        <w:rPr>
          <w:i/>
          <w:iCs/>
          <w:highlight w:val="yellow"/>
          <w:lang w:val="fr-FR"/>
        </w:rPr>
        <w:t>, vérifications de police locales, etc.</w:t>
      </w:r>
      <w:r w:rsidRPr="00F574C8">
        <w:rPr>
          <w:lang w:val="fr-FR"/>
        </w:rPr>
        <w:t>) Ces vérifications seront répétées (</w:t>
      </w:r>
      <w:r w:rsidR="005F37EC" w:rsidRPr="00F574C8">
        <w:rPr>
          <w:i/>
          <w:iCs/>
          <w:highlight w:val="yellow"/>
          <w:lang w:val="fr-FR"/>
        </w:rPr>
        <w:t>préciser la fréquence ou indiquer « selon ce que l’organisation/projet jugera approprié »</w:t>
      </w:r>
      <w:r w:rsidRPr="00F574C8">
        <w:rPr>
          <w:lang w:val="fr-FR"/>
        </w:rPr>
        <w:t>)</w:t>
      </w:r>
      <w:r w:rsidR="00793D00" w:rsidRPr="00F574C8">
        <w:rPr>
          <w:lang w:val="fr-FR"/>
        </w:rPr>
        <w:t>.</w:t>
      </w:r>
    </w:p>
    <w:p w14:paraId="51D66563" w14:textId="0B73C54A" w:rsidR="006B62FC" w:rsidRPr="00F574C8" w:rsidRDefault="006B62FC" w:rsidP="00F82AE4">
      <w:pPr>
        <w:pStyle w:val="ListBullet"/>
        <w:suppressAutoHyphens/>
        <w:rPr>
          <w:lang w:val="fr-FR"/>
        </w:rPr>
      </w:pPr>
      <w:r w:rsidRPr="00F574C8">
        <w:rPr>
          <w:lang w:val="fr-FR"/>
        </w:rPr>
        <w:t xml:space="preserve">4. </w:t>
      </w:r>
      <w:r w:rsidR="005F37EC" w:rsidRPr="00F574C8">
        <w:rPr>
          <w:lang w:val="fr-FR"/>
        </w:rPr>
        <w:t>La direction fournira régulièrement des rappels de la politique ainsi que du mécanisme de réponse aux plaintes et aux retours au personnel et aux parties prenantes.</w:t>
      </w:r>
    </w:p>
    <w:p w14:paraId="32050915" w14:textId="1B8BC381" w:rsidR="00BF4FE0" w:rsidRPr="00F574C8" w:rsidRDefault="00BF4FE0" w:rsidP="00F82AE4">
      <w:pPr>
        <w:pStyle w:val="ListBullet"/>
        <w:suppressAutoHyphens/>
        <w:rPr>
          <w:lang w:val="fr-FR"/>
        </w:rPr>
      </w:pPr>
      <w:r w:rsidRPr="00F574C8">
        <w:rPr>
          <w:lang w:val="fr-FR"/>
        </w:rPr>
        <w:t xml:space="preserve">5. </w:t>
      </w:r>
      <w:r w:rsidR="005F37EC" w:rsidRPr="00F574C8">
        <w:rPr>
          <w:lang w:val="fr-FR"/>
        </w:rPr>
        <w:t>Le respect des exigences de protection et de PSEAH sera intégré aux évaluations de performance.</w:t>
      </w:r>
    </w:p>
    <w:p w14:paraId="454E3267" w14:textId="5EE08B8D" w:rsidR="00A26485" w:rsidRPr="00F574C8" w:rsidRDefault="006E1034" w:rsidP="00F82AE4">
      <w:pPr>
        <w:pStyle w:val="ListBullet"/>
        <w:numPr>
          <w:ilvl w:val="0"/>
          <w:numId w:val="0"/>
        </w:numPr>
        <w:suppressAutoHyphens/>
        <w:rPr>
          <w:lang w:val="fr-FR"/>
        </w:rPr>
      </w:pPr>
      <w:r w:rsidRPr="00F574C8">
        <w:rPr>
          <w:lang w:val="fr-FR"/>
        </w:rPr>
        <w:t>6. {</w:t>
      </w:r>
      <w:r w:rsidR="007C7D54" w:rsidRPr="00F574C8">
        <w:rPr>
          <w:lang w:val="fr-FR"/>
        </w:rPr>
        <w:t>Inclure d'</w:t>
      </w:r>
      <w:r w:rsidR="005F37EC" w:rsidRPr="00F574C8">
        <w:rPr>
          <w:i/>
          <w:iCs/>
          <w:highlight w:val="yellow"/>
          <w:lang w:val="fr-FR"/>
        </w:rPr>
        <w:t>autres activités contribuant à la prévention de la SEAH dans votre projet ou organisation. Voir les orientations pratiques CAPSEAH pour des</w:t>
      </w:r>
      <w:r w:rsidR="005F37EC" w:rsidRPr="00F574C8">
        <w:rPr>
          <w:i/>
          <w:iCs/>
          <w:lang w:val="fr-FR"/>
        </w:rPr>
        <w:t xml:space="preserve"> </w:t>
      </w:r>
      <w:r w:rsidR="00E27854" w:rsidRPr="00F574C8">
        <w:rPr>
          <w:lang w:val="fr-FR"/>
        </w:rPr>
        <w:t>actions</w:t>
      </w:r>
      <w:r w:rsidR="00E27854" w:rsidRPr="00F574C8">
        <w:rPr>
          <w:i/>
          <w:iCs/>
          <w:highlight w:val="yellow"/>
          <w:lang w:val="fr-FR"/>
        </w:rPr>
        <w:t xml:space="preserve"> détaillées.}</w:t>
      </w:r>
    </w:p>
    <w:p w14:paraId="180A191A" w14:textId="7E556750" w:rsidR="00A26485" w:rsidRPr="00F574C8" w:rsidRDefault="00E934B6" w:rsidP="00B6202F">
      <w:pPr>
        <w:pStyle w:val="Heading1"/>
        <w:ind w:left="-850"/>
        <w:rPr>
          <w:lang w:val="fr-FR"/>
        </w:rPr>
      </w:pPr>
      <w:bookmarkStart w:id="14" w:name="_Toc177924898"/>
      <w:r w:rsidRPr="00F574C8">
        <w:rPr>
          <w:lang w:val="fr-FR"/>
        </w:rPr>
        <w:t>Responsabilités et interdictions</w:t>
      </w:r>
      <w:bookmarkEnd w:id="14"/>
    </w:p>
    <w:p w14:paraId="2E8584ED" w14:textId="0388062B" w:rsidR="00CC426A" w:rsidRPr="00F574C8" w:rsidRDefault="005F37EC" w:rsidP="00F82AE4">
      <w:pPr>
        <w:suppressAutoHyphens/>
        <w:rPr>
          <w:lang w:val="fr-FR"/>
        </w:rPr>
      </w:pPr>
      <w:r w:rsidRPr="00F574C8">
        <w:rPr>
          <w:lang w:val="fr-FR"/>
        </w:rPr>
        <w:t>La protection et la prévention de toute exploitation, abus et harcèlement sexuels sont la responsabilité de tout le personnel et des parties prenantes. Les responsabilités et interdictions suivantes fournissent des orientations sur les actions qui violent notre engagement à «</w:t>
      </w:r>
      <w:r w:rsidR="00EA2609" w:rsidRPr="00F574C8">
        <w:rPr>
          <w:lang w:val="fr-FR"/>
        </w:rPr>
        <w:t> </w:t>
      </w:r>
      <w:r w:rsidRPr="00F574C8">
        <w:rPr>
          <w:lang w:val="fr-FR"/>
        </w:rPr>
        <w:t>Ne pas nuire</w:t>
      </w:r>
      <w:r w:rsidR="00EA2609" w:rsidRPr="00F574C8">
        <w:rPr>
          <w:lang w:val="fr-FR"/>
        </w:rPr>
        <w:t> </w:t>
      </w:r>
      <w:r w:rsidRPr="00F574C8">
        <w:rPr>
          <w:lang w:val="fr-FR"/>
        </w:rPr>
        <w:t>» et à la PSEAH. Pour toute question ou clarification, veuillez contacter votre représentant RH.</w:t>
      </w:r>
    </w:p>
    <w:p w14:paraId="7DFE8100" w14:textId="41ACE78F" w:rsidR="00093009" w:rsidRPr="00F574C8" w:rsidRDefault="00570F7C" w:rsidP="002C2D4B">
      <w:pPr>
        <w:pStyle w:val="Heading2"/>
        <w:ind w:left="-283"/>
        <w:rPr>
          <w:lang w:val="fr-FR"/>
        </w:rPr>
      </w:pPr>
      <w:bookmarkStart w:id="15" w:name="_Toc177924899"/>
      <w:r w:rsidRPr="00F574C8">
        <w:rPr>
          <w:lang w:val="fr-FR"/>
        </w:rPr>
        <w:t>Responsabilités</w:t>
      </w:r>
      <w:r w:rsidR="00BD147D" w:rsidRPr="00F574C8">
        <w:rPr>
          <w:rStyle w:val="FootnoteReference"/>
          <w:lang w:val="fr-FR"/>
        </w:rPr>
        <w:footnoteReference w:id="3"/>
      </w:r>
      <w:bookmarkEnd w:id="15"/>
    </w:p>
    <w:p w14:paraId="00ADD630" w14:textId="0823190C" w:rsidR="00570F7C" w:rsidRPr="00F574C8" w:rsidRDefault="005F37EC" w:rsidP="00422314">
      <w:pPr>
        <w:pStyle w:val="Heading3"/>
        <w:rPr>
          <w:lang w:val="fr-FR"/>
        </w:rPr>
      </w:pPr>
      <w:r w:rsidRPr="00F574C8">
        <w:rPr>
          <w:highlight w:val="yellow"/>
          <w:lang w:val="fr-FR"/>
        </w:rPr>
        <w:t>[Organisation/Projet]</w:t>
      </w:r>
      <w:r w:rsidRPr="00F574C8">
        <w:rPr>
          <w:lang w:val="fr-FR"/>
        </w:rPr>
        <w:t xml:space="preserve"> devra :</w:t>
      </w:r>
    </w:p>
    <w:p w14:paraId="239D57FD" w14:textId="053562BA" w:rsidR="007461EA" w:rsidRPr="00F574C8" w:rsidRDefault="005F37EC" w:rsidP="00F82AE4">
      <w:pPr>
        <w:pStyle w:val="ListParagraph"/>
        <w:numPr>
          <w:ilvl w:val="0"/>
          <w:numId w:val="28"/>
        </w:numPr>
        <w:suppressAutoHyphens/>
        <w:spacing w:line="240" w:lineRule="auto"/>
        <w:ind w:left="0"/>
        <w:jc w:val="both"/>
        <w:rPr>
          <w:lang w:val="fr-FR"/>
        </w:rPr>
      </w:pPr>
      <w:r w:rsidRPr="00F574C8">
        <w:rPr>
          <w:lang w:val="fr-FR"/>
        </w:rPr>
        <w:t>S’assurer que le personnel a accès à cette politique, la connaît et comprend ses responsabilités.</w:t>
      </w:r>
    </w:p>
    <w:p w14:paraId="66455456" w14:textId="152DA82E" w:rsidR="007461EA" w:rsidRPr="00F574C8" w:rsidRDefault="005F37EC" w:rsidP="00F82AE4">
      <w:pPr>
        <w:pStyle w:val="ListParagraph"/>
        <w:numPr>
          <w:ilvl w:val="0"/>
          <w:numId w:val="28"/>
        </w:numPr>
        <w:suppressAutoHyphens/>
        <w:spacing w:line="240" w:lineRule="auto"/>
        <w:ind w:left="0"/>
        <w:jc w:val="both"/>
        <w:rPr>
          <w:lang w:val="fr-FR"/>
        </w:rPr>
      </w:pPr>
      <w:r w:rsidRPr="00F574C8">
        <w:rPr>
          <w:lang w:val="fr-FR"/>
        </w:rPr>
        <w:t xml:space="preserve">Concevoir et mettre en œuvre tous les programmes et activités de manière à protéger les personnes contre tout risque de préjudice lié à leur interaction avec </w:t>
      </w:r>
      <w:r w:rsidRPr="00F574C8">
        <w:rPr>
          <w:lang w:val="fr-FR"/>
        </w:rPr>
        <w:lastRenderedPageBreak/>
        <w:t>[</w:t>
      </w:r>
      <w:r w:rsidRPr="00F574C8">
        <w:rPr>
          <w:highlight w:val="yellow"/>
          <w:lang w:val="fr-FR"/>
        </w:rPr>
        <w:t>Nom du projet/de l’organisation</w:t>
      </w:r>
      <w:r w:rsidRPr="00F574C8">
        <w:rPr>
          <w:lang w:val="fr-FR"/>
        </w:rPr>
        <w:t>]. Cela inclut la manière dont les informations concernant les individus sont collectées et communiquées.</w:t>
      </w:r>
    </w:p>
    <w:p w14:paraId="0CC14668" w14:textId="2A3E16B0" w:rsidR="007461EA" w:rsidRPr="00F574C8" w:rsidRDefault="005F37EC" w:rsidP="00F82AE4">
      <w:pPr>
        <w:pStyle w:val="ListParagraph"/>
        <w:numPr>
          <w:ilvl w:val="0"/>
          <w:numId w:val="28"/>
        </w:numPr>
        <w:suppressAutoHyphens/>
        <w:spacing w:line="240" w:lineRule="auto"/>
        <w:ind w:left="0"/>
        <w:jc w:val="both"/>
        <w:rPr>
          <w:lang w:val="fr-FR"/>
        </w:rPr>
      </w:pPr>
      <w:r w:rsidRPr="00F574C8">
        <w:rPr>
          <w:lang w:val="fr-FR"/>
        </w:rPr>
        <w:t>Mettre en œuvre des procédures strictes de protection lors du recrutement, de la gestion et du déploiement du personnel et du personnel associé.</w:t>
      </w:r>
    </w:p>
    <w:p w14:paraId="6DB6AB1E" w14:textId="315A1694" w:rsidR="007461EA" w:rsidRPr="00F574C8" w:rsidRDefault="005F37EC" w:rsidP="00F82AE4">
      <w:pPr>
        <w:pStyle w:val="ListParagraph"/>
        <w:numPr>
          <w:ilvl w:val="0"/>
          <w:numId w:val="28"/>
        </w:numPr>
        <w:suppressAutoHyphens/>
        <w:spacing w:line="240" w:lineRule="auto"/>
        <w:ind w:left="0"/>
        <w:jc w:val="both"/>
        <w:rPr>
          <w:lang w:val="fr-FR"/>
        </w:rPr>
      </w:pPr>
      <w:r w:rsidRPr="00F574C8">
        <w:rPr>
          <w:lang w:val="fr-FR"/>
        </w:rPr>
        <w:t>Veiller à ce que le personnel reçoive une formation en protection adaptée à son rôle</w:t>
      </w:r>
      <w:r w:rsidR="007461EA" w:rsidRPr="00F574C8">
        <w:rPr>
          <w:lang w:val="fr-FR"/>
        </w:rPr>
        <w:t xml:space="preserve"> dans l'organisation</w:t>
      </w:r>
      <w:r w:rsidR="008076A0" w:rsidRPr="00F574C8">
        <w:rPr>
          <w:lang w:val="fr-FR"/>
        </w:rPr>
        <w:t>.</w:t>
      </w:r>
    </w:p>
    <w:p w14:paraId="13CF859A" w14:textId="58FE4F41" w:rsidR="007461EA" w:rsidRPr="00F574C8" w:rsidRDefault="005F37EC" w:rsidP="00F82AE4">
      <w:pPr>
        <w:pStyle w:val="ListParagraph"/>
        <w:numPr>
          <w:ilvl w:val="0"/>
          <w:numId w:val="28"/>
        </w:numPr>
        <w:suppressAutoHyphens/>
        <w:spacing w:line="240" w:lineRule="auto"/>
        <w:ind w:left="0"/>
        <w:jc w:val="both"/>
        <w:rPr>
          <w:lang w:val="fr-FR"/>
        </w:rPr>
      </w:pPr>
      <w:r w:rsidRPr="00F574C8">
        <w:rPr>
          <w:lang w:val="fr-FR"/>
        </w:rPr>
        <w:t>Donner suite rapidement aux signalements de préoccupations de protection conformément aux procédures établies.</w:t>
      </w:r>
    </w:p>
    <w:p w14:paraId="65973F3C" w14:textId="74638E56" w:rsidR="003A73F9" w:rsidRPr="00F574C8" w:rsidRDefault="003A73F9" w:rsidP="00F82AE4">
      <w:pPr>
        <w:pStyle w:val="ListParagraph"/>
        <w:numPr>
          <w:ilvl w:val="0"/>
          <w:numId w:val="28"/>
        </w:numPr>
        <w:suppressAutoHyphens/>
        <w:ind w:left="0"/>
        <w:jc w:val="both"/>
        <w:rPr>
          <w:lang w:val="fr-FR"/>
        </w:rPr>
      </w:pPr>
      <w:r w:rsidRPr="00F574C8">
        <w:rPr>
          <w:lang w:val="fr-FR"/>
        </w:rPr>
        <w:t xml:space="preserve">Veiller à ce que le personnel et les communautés avec lesquelles nous travaillons disposent de </w:t>
      </w:r>
      <w:r w:rsidR="005F37EC" w:rsidRPr="00F574C8">
        <w:rPr>
          <w:lang w:val="fr-FR"/>
        </w:rPr>
        <w:t xml:space="preserve">mécanismes </w:t>
      </w:r>
      <w:r w:rsidRPr="00F574C8">
        <w:rPr>
          <w:lang w:val="fr-FR"/>
        </w:rPr>
        <w:t xml:space="preserve">sûrs, appropriés et accessibles pour signaler les </w:t>
      </w:r>
      <w:r w:rsidR="005F37EC" w:rsidRPr="00F574C8">
        <w:rPr>
          <w:lang w:val="fr-FR"/>
        </w:rPr>
        <w:t>préoccupations</w:t>
      </w:r>
      <w:r w:rsidR="008076A0" w:rsidRPr="00F574C8">
        <w:rPr>
          <w:lang w:val="fr-FR"/>
        </w:rPr>
        <w:t>.</w:t>
      </w:r>
    </w:p>
    <w:p w14:paraId="5D29A370" w14:textId="49009C4B" w:rsidR="00175A37" w:rsidRPr="00F574C8" w:rsidRDefault="00D81D00" w:rsidP="00F82AE4">
      <w:pPr>
        <w:pStyle w:val="ListParagraph"/>
        <w:numPr>
          <w:ilvl w:val="0"/>
          <w:numId w:val="28"/>
        </w:numPr>
        <w:suppressAutoHyphens/>
        <w:spacing w:line="240" w:lineRule="auto"/>
        <w:ind w:left="0"/>
        <w:jc w:val="both"/>
        <w:rPr>
          <w:lang w:val="fr-FR"/>
        </w:rPr>
      </w:pPr>
      <w:r w:rsidRPr="00F574C8">
        <w:rPr>
          <w:lang w:val="fr-FR"/>
        </w:rPr>
        <w:t xml:space="preserve">Veiller à ce que tout membre du personnel signalant des préoccupations ou des plaintes </w:t>
      </w:r>
      <w:r w:rsidR="005F37EC" w:rsidRPr="00F574C8">
        <w:rPr>
          <w:lang w:val="fr-FR"/>
        </w:rPr>
        <w:t>via des canaux d’alerte formels</w:t>
      </w:r>
      <w:r w:rsidRPr="00F574C8">
        <w:rPr>
          <w:lang w:val="fr-FR"/>
        </w:rPr>
        <w:t xml:space="preserve"> (ou s'il le demande) soit protégé par la politique </w:t>
      </w:r>
      <w:r w:rsidR="005F37EC" w:rsidRPr="00F574C8">
        <w:rPr>
          <w:lang w:val="fr-FR"/>
        </w:rPr>
        <w:t>de lanceur d’alerte de</w:t>
      </w:r>
      <w:r w:rsidRPr="00F574C8">
        <w:rPr>
          <w:lang w:val="fr-FR"/>
        </w:rPr>
        <w:t xml:space="preserve"> [</w:t>
      </w:r>
      <w:r w:rsidRPr="00F574C8">
        <w:rPr>
          <w:highlight w:val="yellow"/>
          <w:lang w:val="fr-FR"/>
        </w:rPr>
        <w:t>Nom du projet/de l'organisation</w:t>
      </w:r>
      <w:r w:rsidRPr="00F574C8">
        <w:rPr>
          <w:lang w:val="fr-FR"/>
        </w:rPr>
        <w:t>]</w:t>
      </w:r>
      <w:r w:rsidR="008076A0" w:rsidRPr="00F574C8">
        <w:rPr>
          <w:lang w:val="fr-FR"/>
        </w:rPr>
        <w:t>.</w:t>
      </w:r>
    </w:p>
    <w:p w14:paraId="01AB4C5E" w14:textId="06A86738" w:rsidR="007461EA" w:rsidRPr="00F574C8" w:rsidRDefault="00092DF3" w:rsidP="00422314">
      <w:pPr>
        <w:pStyle w:val="Heading3"/>
        <w:rPr>
          <w:lang w:val="fr-FR"/>
        </w:rPr>
      </w:pPr>
      <w:bookmarkStart w:id="17" w:name="_Toc177924901"/>
      <w:r w:rsidRPr="00F574C8">
        <w:rPr>
          <w:lang w:val="fr-FR"/>
        </w:rPr>
        <w:t>Le personnel et le personnel associé ne doivent pas</w:t>
      </w:r>
      <w:bookmarkEnd w:id="17"/>
      <w:r w:rsidR="005F37EC" w:rsidRPr="00F574C8">
        <w:rPr>
          <w:lang w:val="fr-FR"/>
        </w:rPr>
        <w:t> :</w:t>
      </w:r>
    </w:p>
    <w:p w14:paraId="796F3413" w14:textId="2CDF88E0" w:rsidR="004B0DF1" w:rsidRPr="00F574C8" w:rsidRDefault="00D02EBF" w:rsidP="00F82AE4">
      <w:pPr>
        <w:pStyle w:val="ListParagraph"/>
        <w:numPr>
          <w:ilvl w:val="0"/>
          <w:numId w:val="29"/>
        </w:numPr>
        <w:suppressAutoHyphens/>
        <w:spacing w:line="240" w:lineRule="auto"/>
        <w:ind w:left="0"/>
        <w:jc w:val="both"/>
        <w:rPr>
          <w:lang w:val="fr-FR"/>
        </w:rPr>
      </w:pPr>
      <w:r w:rsidRPr="00F574C8">
        <w:rPr>
          <w:lang w:val="fr-FR"/>
        </w:rPr>
        <w:t>Avoir des activités sexuelles avec toute personne de moins de 18 ans.</w:t>
      </w:r>
    </w:p>
    <w:p w14:paraId="3A2DA427" w14:textId="788384DB" w:rsidR="004B0DF1" w:rsidRPr="00F574C8" w:rsidRDefault="00D02EBF" w:rsidP="00F82AE4">
      <w:pPr>
        <w:pStyle w:val="ListParagraph"/>
        <w:numPr>
          <w:ilvl w:val="0"/>
          <w:numId w:val="29"/>
        </w:numPr>
        <w:suppressAutoHyphens/>
        <w:spacing w:line="240" w:lineRule="auto"/>
        <w:ind w:left="0"/>
        <w:jc w:val="both"/>
        <w:rPr>
          <w:lang w:val="fr-FR"/>
        </w:rPr>
      </w:pPr>
      <w:r w:rsidRPr="00F574C8">
        <w:rPr>
          <w:lang w:val="fr-FR"/>
        </w:rPr>
        <w:t>Abuser sexuellement ou exploiter des enfants.</w:t>
      </w:r>
    </w:p>
    <w:p w14:paraId="03FF51B3" w14:textId="645FF9FE" w:rsidR="004B0DF1" w:rsidRPr="00F574C8" w:rsidRDefault="00D02EBF" w:rsidP="00F82AE4">
      <w:pPr>
        <w:pStyle w:val="ListParagraph"/>
        <w:numPr>
          <w:ilvl w:val="0"/>
          <w:numId w:val="29"/>
        </w:numPr>
        <w:suppressAutoHyphens/>
        <w:spacing w:line="240" w:lineRule="auto"/>
        <w:ind w:left="0"/>
        <w:jc w:val="both"/>
        <w:rPr>
          <w:lang w:val="fr-FR"/>
        </w:rPr>
      </w:pPr>
      <w:r w:rsidRPr="00F574C8">
        <w:rPr>
          <w:lang w:val="fr-FR"/>
        </w:rPr>
        <w:t>Soumettre un enfant à des abus physiques, émotionnels ou psychologiques, ou à la négligence.</w:t>
      </w:r>
    </w:p>
    <w:p w14:paraId="07182A1B" w14:textId="599885C5" w:rsidR="005217BA" w:rsidRPr="00F574C8" w:rsidRDefault="00D02EBF" w:rsidP="00F82AE4">
      <w:pPr>
        <w:pStyle w:val="ListParagraph"/>
        <w:numPr>
          <w:ilvl w:val="0"/>
          <w:numId w:val="29"/>
        </w:numPr>
        <w:suppressAutoHyphens/>
        <w:spacing w:line="240" w:lineRule="auto"/>
        <w:ind w:left="0"/>
        <w:jc w:val="both"/>
        <w:rPr>
          <w:lang w:val="fr-FR"/>
        </w:rPr>
      </w:pPr>
      <w:r w:rsidRPr="00F574C8">
        <w:rPr>
          <w:lang w:val="fr-FR"/>
        </w:rPr>
        <w:t>Participer à des activités d’exploitation commerciale impliquant des enfants</w:t>
      </w:r>
      <w:r w:rsidR="004B0DF1" w:rsidRPr="00F574C8">
        <w:rPr>
          <w:lang w:val="fr-FR"/>
        </w:rPr>
        <w:t>, y compris le travail ou la traite des enfants</w:t>
      </w:r>
      <w:r w:rsidR="008076A0" w:rsidRPr="00F574C8">
        <w:rPr>
          <w:lang w:val="fr-FR"/>
        </w:rPr>
        <w:t>.</w:t>
      </w:r>
    </w:p>
    <w:p w14:paraId="74EDF838" w14:textId="07F69FE4" w:rsidR="004B0DF1" w:rsidRPr="00F574C8" w:rsidRDefault="00D02EBF" w:rsidP="00F82AE4">
      <w:pPr>
        <w:pStyle w:val="ListParagraph"/>
        <w:numPr>
          <w:ilvl w:val="0"/>
          <w:numId w:val="29"/>
        </w:numPr>
        <w:suppressAutoHyphens/>
        <w:spacing w:line="240" w:lineRule="auto"/>
        <w:ind w:left="0"/>
        <w:jc w:val="both"/>
        <w:rPr>
          <w:lang w:val="fr-FR"/>
        </w:rPr>
      </w:pPr>
      <w:r w:rsidRPr="00F574C8">
        <w:rPr>
          <w:lang w:val="fr-FR"/>
        </w:rPr>
        <w:t>Participer à la production, distribution, visualisation, téléchargement ou profit de contenus sexuels impliquant des enfants.</w:t>
      </w:r>
    </w:p>
    <w:p w14:paraId="286E62E0" w14:textId="74BFC330" w:rsidR="008254BC" w:rsidRPr="00F574C8" w:rsidRDefault="008254BC" w:rsidP="00F82AE4">
      <w:pPr>
        <w:pStyle w:val="ListParagraph"/>
        <w:numPr>
          <w:ilvl w:val="0"/>
          <w:numId w:val="29"/>
        </w:numPr>
        <w:suppressAutoHyphens/>
        <w:spacing w:line="240" w:lineRule="auto"/>
        <w:ind w:left="0"/>
        <w:jc w:val="both"/>
        <w:rPr>
          <w:lang w:val="fr-FR"/>
        </w:rPr>
      </w:pPr>
      <w:r w:rsidRPr="00F574C8">
        <w:rPr>
          <w:lang w:val="fr-FR"/>
        </w:rPr>
        <w:t>Abuser sexuellement ou exploiter des adultes à risque</w:t>
      </w:r>
      <w:r w:rsidR="008076A0" w:rsidRPr="00F574C8">
        <w:rPr>
          <w:lang w:val="fr-FR"/>
        </w:rPr>
        <w:t>.</w:t>
      </w:r>
    </w:p>
    <w:p w14:paraId="2DD3E346" w14:textId="3423F2B2" w:rsidR="008254BC" w:rsidRPr="00F574C8" w:rsidRDefault="00D02EBF" w:rsidP="00F82AE4">
      <w:pPr>
        <w:pStyle w:val="ListParagraph"/>
        <w:numPr>
          <w:ilvl w:val="0"/>
          <w:numId w:val="29"/>
        </w:numPr>
        <w:suppressAutoHyphens/>
        <w:spacing w:line="240" w:lineRule="auto"/>
        <w:ind w:left="0"/>
        <w:jc w:val="both"/>
        <w:rPr>
          <w:lang w:val="fr-FR"/>
        </w:rPr>
      </w:pPr>
      <w:r w:rsidRPr="00F574C8">
        <w:rPr>
          <w:lang w:val="fr-FR"/>
        </w:rPr>
        <w:t>Soumettre un adulte à risque à des abus physiques, émotionnels ou psychologiques, ou à la négligence.</w:t>
      </w:r>
    </w:p>
    <w:p w14:paraId="1B41A0CC" w14:textId="0B39AACB" w:rsidR="00636461" w:rsidRPr="00F574C8" w:rsidRDefault="00D02EBF" w:rsidP="00F82AE4">
      <w:pPr>
        <w:pStyle w:val="ListParagraph"/>
        <w:numPr>
          <w:ilvl w:val="0"/>
          <w:numId w:val="29"/>
        </w:numPr>
        <w:suppressAutoHyphens/>
        <w:spacing w:line="240" w:lineRule="auto"/>
        <w:ind w:left="0"/>
        <w:rPr>
          <w:lang w:val="fr-FR"/>
        </w:rPr>
      </w:pPr>
      <w:r w:rsidRPr="00F574C8">
        <w:rPr>
          <w:lang w:val="fr-FR"/>
        </w:rPr>
        <w:t>Échanger de l’argent, un emploi, des biens ou des services contre des activités sexuelles, y compris toute aide destinée aux bénéficiaires.</w:t>
      </w:r>
    </w:p>
    <w:p w14:paraId="3FC2850E" w14:textId="54FD97B6" w:rsidR="00636461" w:rsidRPr="00F574C8" w:rsidRDefault="00D02EBF" w:rsidP="00F82AE4">
      <w:pPr>
        <w:pStyle w:val="ListParagraph"/>
        <w:numPr>
          <w:ilvl w:val="0"/>
          <w:numId w:val="29"/>
        </w:numPr>
        <w:suppressAutoHyphens/>
        <w:spacing w:line="240" w:lineRule="auto"/>
        <w:ind w:left="0"/>
        <w:rPr>
          <w:lang w:val="fr-FR"/>
        </w:rPr>
      </w:pPr>
      <w:r w:rsidRPr="00F574C8">
        <w:rPr>
          <w:lang w:val="fr-FR"/>
        </w:rPr>
        <w:t>Entretenir des relations sexuelles avec des bénéficiaires d’aide, en raison du déséquilibre de pouvoir.</w:t>
      </w:r>
    </w:p>
    <w:p w14:paraId="521CE9F0" w14:textId="3E281F33" w:rsidR="008D1B1A" w:rsidRPr="00F574C8" w:rsidRDefault="00D02EBF" w:rsidP="00F82AE4">
      <w:pPr>
        <w:pStyle w:val="ListParagraph"/>
        <w:numPr>
          <w:ilvl w:val="0"/>
          <w:numId w:val="29"/>
        </w:numPr>
        <w:suppressAutoHyphens/>
        <w:spacing w:line="240" w:lineRule="auto"/>
        <w:ind w:left="0"/>
        <w:rPr>
          <w:lang w:val="fr-FR"/>
        </w:rPr>
      </w:pPr>
      <w:r w:rsidRPr="00F574C8">
        <w:rPr>
          <w:lang w:val="fr-FR"/>
        </w:rPr>
        <w:t>Harceler sexuellement des collègues</w:t>
      </w:r>
      <w:r w:rsidR="008D1B1A" w:rsidRPr="00F574C8">
        <w:rPr>
          <w:lang w:val="fr-FR"/>
        </w:rPr>
        <w:t xml:space="preserve"> (qu'ils appartiennent ou non à la même organisation) ou des personnes appartenant à des communautés bénéficiant d'une assistance ou d'une protection.</w:t>
      </w:r>
    </w:p>
    <w:p w14:paraId="44D19BEC" w14:textId="77777777" w:rsidR="00784F65" w:rsidRPr="00F574C8" w:rsidRDefault="00784F65" w:rsidP="00F82AE4">
      <w:pPr>
        <w:suppressAutoHyphens/>
        <w:rPr>
          <w:lang w:val="fr-FR"/>
        </w:rPr>
      </w:pPr>
    </w:p>
    <w:p w14:paraId="141F17AC" w14:textId="130109A9" w:rsidR="00175A37" w:rsidRPr="00F574C8" w:rsidRDefault="00D02EBF" w:rsidP="00F82AE4">
      <w:pPr>
        <w:suppressAutoHyphens/>
        <w:spacing w:line="240" w:lineRule="auto"/>
        <w:ind w:right="-567"/>
        <w:jc w:val="both"/>
        <w:rPr>
          <w:b/>
          <w:bCs/>
          <w:lang w:val="fr-FR"/>
        </w:rPr>
      </w:pPr>
      <w:r w:rsidRPr="00F574C8">
        <w:rPr>
          <w:b/>
          <w:bCs/>
          <w:lang w:val="fr-FR"/>
        </w:rPr>
        <w:t>Remarque :</w:t>
      </w:r>
      <w:r w:rsidR="008F4C24" w:rsidRPr="00F574C8">
        <w:rPr>
          <w:b/>
          <w:bCs/>
          <w:lang w:val="fr-FR"/>
        </w:rPr>
        <w:t xml:space="preserve"> </w:t>
      </w:r>
      <w:r w:rsidRPr="00F574C8">
        <w:rPr>
          <w:b/>
          <w:bCs/>
          <w:lang w:val="fr-FR"/>
        </w:rPr>
        <w:t>Tout le personnel est tenu</w:t>
      </w:r>
      <w:r w:rsidR="008F4C24" w:rsidRPr="00F574C8">
        <w:rPr>
          <w:b/>
          <w:bCs/>
          <w:lang w:val="fr-FR"/>
        </w:rPr>
        <w:t xml:space="preserve">, en vertu de cette politique, </w:t>
      </w:r>
      <w:r w:rsidRPr="00F574C8">
        <w:rPr>
          <w:b/>
          <w:bCs/>
          <w:lang w:val="fr-FR"/>
        </w:rPr>
        <w:t>de signaler rapidement toute préoccupation via les canaux appropriés, en respectant la confidentialité et le professionnalisme.</w:t>
      </w:r>
    </w:p>
    <w:p w14:paraId="18D73BD5" w14:textId="3F900FE8" w:rsidR="00175A37" w:rsidRPr="00F574C8" w:rsidRDefault="00D02EBF" w:rsidP="00B6202F">
      <w:pPr>
        <w:pStyle w:val="Heading1"/>
        <w:ind w:left="-793"/>
        <w:rPr>
          <w:lang w:val="fr-FR"/>
        </w:rPr>
      </w:pPr>
      <w:r w:rsidRPr="00F574C8">
        <w:rPr>
          <w:lang w:val="fr-FR"/>
        </w:rPr>
        <w:t>Signalement des préoccupations</w:t>
      </w:r>
    </w:p>
    <w:p w14:paraId="705EA656" w14:textId="14615978" w:rsidR="00E52072" w:rsidRPr="00F574C8" w:rsidRDefault="00D02EBF" w:rsidP="00F82AE4">
      <w:pPr>
        <w:suppressAutoHyphens/>
        <w:ind w:left="-1134"/>
        <w:jc w:val="both"/>
        <w:rPr>
          <w:lang w:val="fr-FR"/>
        </w:rPr>
      </w:pPr>
      <w:r w:rsidRPr="00F574C8">
        <w:rPr>
          <w:lang w:val="fr-FR"/>
        </w:rPr>
        <w:t>Soulever une préoccupation en matière de protection est souvent un processus difficile, que la personne qui la signale soit une victime-survivante ou qu’elle soit liée à la situation d’une autre manière, par exemple en tant que témoin, etc. Veuillez être assuré(e) que toute préoccupation soulevée auprès de [</w:t>
      </w:r>
      <w:r w:rsidRPr="00F574C8">
        <w:rPr>
          <w:highlight w:val="yellow"/>
          <w:lang w:val="fr-FR"/>
        </w:rPr>
        <w:t>Nom du projet/de l’organisation</w:t>
      </w:r>
      <w:r w:rsidRPr="00F574C8">
        <w:rPr>
          <w:lang w:val="fr-FR"/>
        </w:rPr>
        <w:t>] est prise au sérieux et fera l’objet d’un suivi selon une approche centrée sur la victime-survivante (</w:t>
      </w:r>
      <w:r w:rsidRPr="00F574C8">
        <w:rPr>
          <w:i/>
          <w:iCs/>
          <w:lang w:val="fr-FR"/>
        </w:rPr>
        <w:t>voir 3.3 Approche centrée sur la victime-survivante</w:t>
      </w:r>
      <w:r w:rsidRPr="00F574C8">
        <w:rPr>
          <w:lang w:val="fr-FR"/>
        </w:rPr>
        <w:t>).</w:t>
      </w:r>
    </w:p>
    <w:p w14:paraId="6C7B4399" w14:textId="47E0B4EC" w:rsidR="00F73AB0" w:rsidRPr="00F574C8" w:rsidRDefault="002C7689" w:rsidP="00F82AE4">
      <w:pPr>
        <w:suppressAutoHyphens/>
        <w:ind w:left="-1134"/>
        <w:jc w:val="both"/>
        <w:rPr>
          <w:lang w:val="fr-FR"/>
        </w:rPr>
      </w:pPr>
      <w:r w:rsidRPr="00F574C8">
        <w:rPr>
          <w:lang w:val="fr-FR"/>
        </w:rPr>
        <w:lastRenderedPageBreak/>
        <w:t>Les membres du personnel qui ont une plainte ou une préoccupation liée à la protection doivent la signaler immédiatement à leur point focal de protection [selon le cas] ou à leur responsable hiérarchique. Si le membre du personnel ne se sent pas à l’aise de signaler à son point focal de protection ou à son responsable hiérarchique (par exemple s’il estime que le signalement ne sera pas pris au sérieux, ou si cette personne est impliquée dans la préoccupation), il peut signaler à tout autre membre du personnel approprié. Par exemple, il peut s’agir d’un cadre supérieur ou d’un membre de l’équipe des ressources humaines.</w:t>
      </w:r>
    </w:p>
    <w:p w14:paraId="132F92E4" w14:textId="391B09F3" w:rsidR="00252CEB" w:rsidRPr="00F574C8" w:rsidRDefault="00252CEB" w:rsidP="00F82AE4">
      <w:pPr>
        <w:suppressAutoHyphens/>
        <w:ind w:left="-1134"/>
        <w:jc w:val="both"/>
        <w:rPr>
          <w:lang w:val="fr-FR"/>
        </w:rPr>
      </w:pPr>
      <w:r w:rsidRPr="00F574C8">
        <w:rPr>
          <w:lang w:val="fr-FR"/>
        </w:rPr>
        <w:t>[</w:t>
      </w:r>
      <w:r w:rsidR="004F736C" w:rsidRPr="00F574C8">
        <w:rPr>
          <w:highlight w:val="yellow"/>
          <w:lang w:val="fr-FR"/>
        </w:rPr>
        <w:t>Nom du projet/de l'organisation</w:t>
      </w:r>
      <w:r w:rsidRPr="00F574C8">
        <w:rPr>
          <w:lang w:val="fr-FR"/>
        </w:rPr>
        <w:t xml:space="preserve">] </w:t>
      </w:r>
      <w:r w:rsidR="002C7689" w:rsidRPr="00F574C8">
        <w:rPr>
          <w:lang w:val="fr-FR"/>
        </w:rPr>
        <w:t>assurera le suivi des signalements et des préoccupations en matière de protection conformément aux politiques et procédures, ainsi qu’aux obligations légales et réglementaires (</w:t>
      </w:r>
      <w:r w:rsidR="002C7689" w:rsidRPr="00F574C8">
        <w:rPr>
          <w:i/>
          <w:iCs/>
          <w:highlight w:val="yellow"/>
          <w:lang w:val="fr-FR"/>
        </w:rPr>
        <w:t>voir Annexe B Procédures de signalement et de réponse aux préoccupations en matière de protection</w:t>
      </w:r>
      <w:r w:rsidR="002C7689" w:rsidRPr="00F574C8">
        <w:rPr>
          <w:lang w:val="fr-FR"/>
        </w:rPr>
        <w:t>).</w:t>
      </w:r>
    </w:p>
    <w:p w14:paraId="0F75B025" w14:textId="6135745C" w:rsidR="00252CEB" w:rsidRPr="00F574C8" w:rsidRDefault="00252CEB" w:rsidP="00F82AE4">
      <w:pPr>
        <w:suppressAutoHyphens/>
        <w:ind w:left="-1134"/>
        <w:jc w:val="both"/>
        <w:rPr>
          <w:lang w:val="fr-FR"/>
        </w:rPr>
      </w:pPr>
      <w:r w:rsidRPr="00F574C8">
        <w:rPr>
          <w:lang w:val="fr-FR"/>
        </w:rPr>
        <w:t>[</w:t>
      </w:r>
      <w:r w:rsidR="004F736C" w:rsidRPr="00F574C8">
        <w:rPr>
          <w:highlight w:val="yellow"/>
          <w:lang w:val="fr-FR"/>
        </w:rPr>
        <w:t>Nom du projet/organisation</w:t>
      </w:r>
      <w:r w:rsidRPr="00F574C8">
        <w:rPr>
          <w:lang w:val="fr-FR"/>
        </w:rPr>
        <w:t xml:space="preserve">] </w:t>
      </w:r>
      <w:r w:rsidR="002C7689" w:rsidRPr="00F574C8">
        <w:rPr>
          <w:lang w:val="fr-FR"/>
        </w:rPr>
        <w:t>appliquera des mesures disciplinaires appropriées à l’encontre du personnel reconnu en violation de la politique, pouvant aller jusqu’au licenciement ou à la révocation des obligations contractuelles.</w:t>
      </w:r>
    </w:p>
    <w:p w14:paraId="30F34240" w14:textId="467F21E8" w:rsidR="00252CEB" w:rsidRPr="00F574C8" w:rsidRDefault="00252CEB" w:rsidP="00F82AE4">
      <w:pPr>
        <w:suppressAutoHyphens/>
        <w:ind w:left="-1134"/>
        <w:jc w:val="both"/>
        <w:rPr>
          <w:lang w:val="fr-FR"/>
        </w:rPr>
      </w:pPr>
      <w:r w:rsidRPr="00F574C8">
        <w:rPr>
          <w:lang w:val="fr-FR"/>
        </w:rPr>
        <w:t>[</w:t>
      </w:r>
      <w:r w:rsidR="004F736C" w:rsidRPr="00F574C8">
        <w:rPr>
          <w:highlight w:val="yellow"/>
          <w:lang w:val="fr-FR"/>
        </w:rPr>
        <w:t>Nom du projet/de l'organisation</w:t>
      </w:r>
      <w:r w:rsidRPr="00F574C8">
        <w:rPr>
          <w:lang w:val="fr-FR"/>
        </w:rPr>
        <w:t xml:space="preserve">] </w:t>
      </w:r>
      <w:r w:rsidR="002C7689" w:rsidRPr="00F574C8">
        <w:rPr>
          <w:lang w:val="fr-FR"/>
        </w:rPr>
        <w:t>offrira un soutien aux survivants de préjudices causés par le personnel ou le personnel associé, indépendamment du fait qu’une réponse interne formelle soit mise en œuvre (telle qu’une enquête interne). Les décisions concernant le soutien seront guidées par le survivant et adaptées au cas par cas.</w:t>
      </w:r>
    </w:p>
    <w:p w14:paraId="3ECCB727" w14:textId="67457736" w:rsidR="009629FE" w:rsidRPr="00F574C8" w:rsidRDefault="002C7689" w:rsidP="00F82AE4">
      <w:pPr>
        <w:suppressAutoHyphens/>
        <w:ind w:left="-1134"/>
        <w:jc w:val="both"/>
        <w:rPr>
          <w:lang w:val="fr-FR"/>
        </w:rPr>
      </w:pPr>
      <w:r w:rsidRPr="00F574C8">
        <w:rPr>
          <w:lang w:val="fr-FR"/>
        </w:rPr>
        <w:t>Il est essentiel que la confidentialité soit maintenue à toutes les étapes du processus lors du traitement des préoccupations en matière de protection. Les informations relatives à la préoccupation et à la gestion ultérieure du cas ne doivent être partagées que sur la base du «</w:t>
      </w:r>
      <w:r w:rsidR="00EA2609" w:rsidRPr="00F574C8">
        <w:rPr>
          <w:lang w:val="fr-FR"/>
        </w:rPr>
        <w:t> </w:t>
      </w:r>
      <w:r w:rsidRPr="00F574C8">
        <w:rPr>
          <w:lang w:val="fr-FR"/>
        </w:rPr>
        <w:t>besoin d’en connaître</w:t>
      </w:r>
      <w:r w:rsidR="00EA2609" w:rsidRPr="00F574C8">
        <w:rPr>
          <w:lang w:val="fr-FR"/>
        </w:rPr>
        <w:t> </w:t>
      </w:r>
      <w:r w:rsidRPr="00F574C8">
        <w:rPr>
          <w:lang w:val="fr-FR"/>
        </w:rPr>
        <w:t>», et doivent être conservées en sécurité à tout moment.</w:t>
      </w:r>
    </w:p>
    <w:p w14:paraId="10BBB884" w14:textId="77777777" w:rsidR="00E05CA6" w:rsidRPr="00F574C8" w:rsidRDefault="00E05CA6" w:rsidP="00F82AE4">
      <w:pPr>
        <w:suppressAutoHyphens/>
        <w:ind w:left="-1134"/>
        <w:jc w:val="both"/>
        <w:rPr>
          <w:lang w:val="fr-FR"/>
        </w:rPr>
      </w:pPr>
    </w:p>
    <w:p w14:paraId="481CA72F" w14:textId="220972F4" w:rsidR="000410DB" w:rsidRPr="00F574C8" w:rsidRDefault="002C7689" w:rsidP="008C2CD5">
      <w:pPr>
        <w:pStyle w:val="Heading2"/>
        <w:ind w:left="-283"/>
        <w:rPr>
          <w:lang w:val="fr-FR"/>
        </w:rPr>
      </w:pPr>
      <w:r w:rsidRPr="00F574C8">
        <w:rPr>
          <w:lang w:val="fr-FR"/>
        </w:rPr>
        <w:t>Ce qu’il faut signaler</w:t>
      </w:r>
    </w:p>
    <w:p w14:paraId="0A2D31B0" w14:textId="77777777" w:rsidR="003F6D6B" w:rsidRPr="00F574C8" w:rsidRDefault="003F6D6B" w:rsidP="00F82AE4">
      <w:pPr>
        <w:suppressAutoHyphens/>
        <w:rPr>
          <w:lang w:val="fr-FR"/>
        </w:rPr>
      </w:pPr>
    </w:p>
    <w:p w14:paraId="415C3242" w14:textId="550A8336" w:rsidR="00CA7923" w:rsidRPr="00F574C8" w:rsidRDefault="002C7689" w:rsidP="00F82AE4">
      <w:pPr>
        <w:suppressAutoHyphens/>
        <w:ind w:left="-850"/>
        <w:rPr>
          <w:lang w:val="fr-FR"/>
        </w:rPr>
      </w:pPr>
      <w:r w:rsidRPr="00F574C8">
        <w:rPr>
          <w:lang w:val="fr-FR"/>
        </w:rPr>
        <w:t>Lors de la soumission du signalement, il est utile d’inclure autant d’informations que possible. Cela comprend la nature de la plainte, la date et l’heure de l’incident, les personnes impliquées, l’existence éventuelle d’un risque pour la sécurité d’une personne, en particulier un mineur, et si une autre entité a également reçu cette plainte. Votre nom et votre adresse e-mail sont facultatifs afin de permettre un signalement anonyme. Veuillez noter que l’inclusion de coordonnées permet d’assurer le suivi des signalements</w:t>
      </w:r>
      <w:r w:rsidR="00CA7923" w:rsidRPr="00F574C8">
        <w:rPr>
          <w:lang w:val="fr-FR"/>
        </w:rPr>
        <w:t>.</w:t>
      </w:r>
      <w:r w:rsidR="00CA7923" w:rsidRPr="00F574C8">
        <w:rPr>
          <w:rStyle w:val="FootnoteReference"/>
          <w:lang w:val="fr-FR"/>
        </w:rPr>
        <w:footnoteReference w:id="4"/>
      </w:r>
    </w:p>
    <w:p w14:paraId="375D644A" w14:textId="1C6DAB4F" w:rsidR="00CE1A5E" w:rsidRPr="00F574C8" w:rsidRDefault="002C7689" w:rsidP="00F82AE4">
      <w:pPr>
        <w:suppressAutoHyphens/>
        <w:ind w:left="-850"/>
        <w:rPr>
          <w:lang w:val="fr-FR"/>
        </w:rPr>
      </w:pPr>
      <w:r w:rsidRPr="00F574C8">
        <w:rPr>
          <w:lang w:val="fr-FR"/>
        </w:rPr>
        <w:t>Essayez de fournir autant de faits que possible. Réfléchissez aux éléments suivants :</w:t>
      </w:r>
    </w:p>
    <w:p w14:paraId="0682CBD1" w14:textId="4CB9CFC1" w:rsidR="00CE1A5E" w:rsidRPr="00F574C8" w:rsidRDefault="00CE1A5E" w:rsidP="00F82AE4">
      <w:pPr>
        <w:suppressAutoHyphens/>
        <w:rPr>
          <w:lang w:val="fr-FR"/>
        </w:rPr>
      </w:pPr>
      <w:r w:rsidRPr="00F574C8">
        <w:rPr>
          <w:b/>
          <w:bCs/>
          <w:lang w:val="fr-FR"/>
        </w:rPr>
        <w:t xml:space="preserve">Qui </w:t>
      </w:r>
      <w:r w:rsidR="002C7689" w:rsidRPr="00F574C8">
        <w:rPr>
          <w:lang w:val="fr-FR"/>
        </w:rPr>
        <w:t>était impliqué ?</w:t>
      </w:r>
    </w:p>
    <w:p w14:paraId="15C852F2" w14:textId="08B7414D" w:rsidR="00116A25" w:rsidRPr="00F574C8" w:rsidRDefault="00CE1A5E" w:rsidP="00F82AE4">
      <w:pPr>
        <w:suppressAutoHyphens/>
        <w:rPr>
          <w:lang w:val="fr-FR"/>
        </w:rPr>
      </w:pPr>
      <w:r w:rsidRPr="00F574C8">
        <w:rPr>
          <w:b/>
          <w:bCs/>
          <w:lang w:val="fr-FR"/>
        </w:rPr>
        <w:t>Que</w:t>
      </w:r>
      <w:r w:rsidRPr="00F574C8">
        <w:rPr>
          <w:lang w:val="fr-FR"/>
        </w:rPr>
        <w:t xml:space="preserve"> s'est-il passé</w:t>
      </w:r>
      <w:r w:rsidR="002C7689" w:rsidRPr="00F574C8">
        <w:rPr>
          <w:lang w:val="fr-FR"/>
        </w:rPr>
        <w:t> </w:t>
      </w:r>
      <w:r w:rsidRPr="00F574C8">
        <w:rPr>
          <w:lang w:val="fr-FR"/>
        </w:rPr>
        <w:t>?</w:t>
      </w:r>
    </w:p>
    <w:p w14:paraId="13784DA2" w14:textId="2B834684" w:rsidR="00CE1A5E" w:rsidRPr="00F574C8" w:rsidRDefault="002C7689" w:rsidP="00F82AE4">
      <w:pPr>
        <w:suppressAutoHyphens/>
        <w:rPr>
          <w:lang w:val="fr-FR"/>
        </w:rPr>
      </w:pPr>
      <w:r w:rsidRPr="00F574C8">
        <w:rPr>
          <w:b/>
          <w:bCs/>
          <w:lang w:val="fr-FR"/>
        </w:rPr>
        <w:t>Y avait</w:t>
      </w:r>
      <w:r w:rsidRPr="00F574C8">
        <w:rPr>
          <w:lang w:val="fr-FR"/>
        </w:rPr>
        <w:t>-il des témoins ?</w:t>
      </w:r>
    </w:p>
    <w:p w14:paraId="11DB929C" w14:textId="5084928A" w:rsidR="00C96AB3" w:rsidRPr="00F574C8" w:rsidRDefault="002C7689" w:rsidP="00F82AE4">
      <w:pPr>
        <w:suppressAutoHyphens/>
        <w:rPr>
          <w:lang w:val="fr-FR"/>
        </w:rPr>
      </w:pPr>
      <w:r w:rsidRPr="00F574C8">
        <w:rPr>
          <w:lang w:val="fr-FR"/>
        </w:rPr>
        <w:lastRenderedPageBreak/>
        <w:t xml:space="preserve">Une assistance médicale </w:t>
      </w:r>
      <w:r w:rsidRPr="00F574C8">
        <w:rPr>
          <w:b/>
          <w:bCs/>
          <w:lang w:val="fr-FR"/>
        </w:rPr>
        <w:t>était</w:t>
      </w:r>
      <w:r w:rsidRPr="00F574C8">
        <w:rPr>
          <w:lang w:val="fr-FR"/>
        </w:rPr>
        <w:t>-elle nécessaire ou a-t-elle été sollicitée ?</w:t>
      </w:r>
    </w:p>
    <w:p w14:paraId="520B3361" w14:textId="42D24701" w:rsidR="00CE1A5E" w:rsidRPr="00F574C8" w:rsidRDefault="00CE1A5E" w:rsidP="00F82AE4">
      <w:pPr>
        <w:suppressAutoHyphens/>
        <w:rPr>
          <w:lang w:val="fr-FR"/>
        </w:rPr>
      </w:pPr>
      <w:r w:rsidRPr="00F574C8">
        <w:rPr>
          <w:b/>
          <w:bCs/>
          <w:lang w:val="fr-FR"/>
        </w:rPr>
        <w:t xml:space="preserve">Quand </w:t>
      </w:r>
      <w:r w:rsidR="002C7689" w:rsidRPr="00F574C8">
        <w:rPr>
          <w:lang w:val="fr-FR"/>
        </w:rPr>
        <w:t>cela s’est-il produit ? Si vous ne disposez pas d’une date et d’une heure précises, donnez une approximation.</w:t>
      </w:r>
    </w:p>
    <w:p w14:paraId="5E281841" w14:textId="1FD8F412" w:rsidR="00990628" w:rsidRPr="00F574C8" w:rsidRDefault="00990628" w:rsidP="00F82AE4">
      <w:pPr>
        <w:suppressAutoHyphens/>
        <w:rPr>
          <w:lang w:val="fr-FR"/>
        </w:rPr>
      </w:pPr>
      <w:r w:rsidRPr="00F574C8">
        <w:rPr>
          <w:b/>
          <w:bCs/>
          <w:lang w:val="fr-FR"/>
        </w:rPr>
        <w:t xml:space="preserve">Où </w:t>
      </w:r>
      <w:r w:rsidR="002C7689" w:rsidRPr="00F574C8">
        <w:rPr>
          <w:lang w:val="fr-FR"/>
        </w:rPr>
        <w:t>l’incident ou les incidents ont-ils eu lieu</w:t>
      </w:r>
      <w:r w:rsidR="00B81B9F" w:rsidRPr="00F574C8">
        <w:rPr>
          <w:lang w:val="fr-FR"/>
        </w:rPr>
        <w:t> </w:t>
      </w:r>
      <w:r w:rsidR="002C7689" w:rsidRPr="00F574C8">
        <w:rPr>
          <w:lang w:val="fr-FR"/>
        </w:rPr>
        <w:t>?</w:t>
      </w:r>
    </w:p>
    <w:p w14:paraId="7F91F7E9" w14:textId="77777777" w:rsidR="00B81B9F" w:rsidRPr="00F574C8" w:rsidRDefault="00B81B9F" w:rsidP="00B81B9F">
      <w:pPr>
        <w:suppressAutoHyphens/>
        <w:ind w:left="-567"/>
        <w:rPr>
          <w:b/>
          <w:bCs/>
          <w:lang w:val="fr-FR"/>
        </w:rPr>
      </w:pPr>
      <w:r w:rsidRPr="00F574C8">
        <w:rPr>
          <w:lang w:val="fr-FR"/>
        </w:rPr>
        <w:t xml:space="preserve">Il se peut que vous ne disposiez pas de tous les détails, mais fournir autant d’informations que possible facilitera le processus d’enquête. </w:t>
      </w:r>
      <w:r w:rsidRPr="00F574C8">
        <w:rPr>
          <w:b/>
          <w:bCs/>
          <w:lang w:val="fr-FR"/>
        </w:rPr>
        <w:t>Le personnel ne doit jamais enquêter lui-même sur la situation, mais doit plutôt signaler via le canal approprié dès que le problème est porté à son attention. La confidentialité doit être maintenue à tout moment afin de protéger les parties impliquées.</w:t>
      </w:r>
    </w:p>
    <w:p w14:paraId="4F80142B" w14:textId="3BC13EC6" w:rsidR="002E6693" w:rsidRPr="00F574C8" w:rsidRDefault="002E6693" w:rsidP="00F82AE4">
      <w:pPr>
        <w:suppressAutoHyphens/>
        <w:ind w:left="-850"/>
        <w:rPr>
          <w:b/>
          <w:bCs/>
          <w:lang w:val="fr-FR"/>
        </w:rPr>
      </w:pPr>
    </w:p>
    <w:p w14:paraId="64A9C828" w14:textId="77777777" w:rsidR="009F4AE9" w:rsidRPr="00F574C8" w:rsidRDefault="009F4AE9" w:rsidP="00F82AE4">
      <w:pPr>
        <w:suppressAutoHyphens/>
        <w:rPr>
          <w:lang w:val="fr-FR"/>
        </w:rPr>
      </w:pPr>
    </w:p>
    <w:p w14:paraId="3BB7D23C" w14:textId="5A2A4102" w:rsidR="003F6D6B" w:rsidRPr="00F574C8" w:rsidRDefault="00B81B9F" w:rsidP="00422314">
      <w:pPr>
        <w:pStyle w:val="Heading2"/>
        <w:ind w:left="0"/>
        <w:rPr>
          <w:lang w:val="fr-FR"/>
        </w:rPr>
      </w:pPr>
      <w:r w:rsidRPr="00F574C8">
        <w:rPr>
          <w:lang w:val="fr-FR"/>
        </w:rPr>
        <w:t>Canaux de signalement</w:t>
      </w:r>
    </w:p>
    <w:p w14:paraId="053D9A89" w14:textId="77777777" w:rsidR="009F4AE9" w:rsidRPr="00F574C8" w:rsidRDefault="009F4AE9" w:rsidP="00F82AE4">
      <w:pPr>
        <w:suppressAutoHyphens/>
        <w:rPr>
          <w:lang w:val="fr-FR"/>
        </w:rPr>
      </w:pPr>
    </w:p>
    <w:p w14:paraId="654647CC" w14:textId="04F5B29C" w:rsidR="00360B44" w:rsidRPr="00F574C8" w:rsidRDefault="00B81B9F" w:rsidP="38EEC450">
      <w:pPr>
        <w:suppressAutoHyphens/>
        <w:jc w:val="both"/>
        <w:rPr>
          <w:b/>
          <w:bCs/>
          <w:i/>
          <w:iCs/>
          <w:lang w:val="fr-FR"/>
        </w:rPr>
      </w:pPr>
      <w:r w:rsidRPr="00F574C8">
        <w:rPr>
          <w:b/>
          <w:bCs/>
          <w:i/>
          <w:iCs/>
          <w:highlight w:val="yellow"/>
          <w:lang w:val="fr-FR"/>
        </w:rPr>
        <w:t>Exemples de canaux de signalement – à adapter à votre organisation et à votre projet. Il est essentiel d’inclure ces informations dans un format facilement accessible afin que toute personne souhaitant signaler une préoccupation puisse trouver rapidement les informations nécessaires.</w:t>
      </w:r>
    </w:p>
    <w:p w14:paraId="5BABC9E5" w14:textId="7F3B3B8D" w:rsidR="00360B44" w:rsidRPr="00F574C8" w:rsidRDefault="00B81B9F" w:rsidP="66E14534">
      <w:pPr>
        <w:suppressAutoHyphens/>
        <w:jc w:val="both"/>
        <w:rPr>
          <w:b/>
          <w:bCs/>
          <w:i/>
          <w:iCs/>
          <w:highlight w:val="yellow"/>
          <w:lang w:val="fr-FR"/>
        </w:rPr>
      </w:pPr>
      <w:r w:rsidRPr="00F574C8">
        <w:rPr>
          <w:b/>
          <w:bCs/>
          <w:i/>
          <w:iCs/>
          <w:highlight w:val="yellow"/>
          <w:lang w:val="fr-FR"/>
        </w:rPr>
        <w:t>Les informations ci-dessous sont fournies à titre illustratif uniquement. Il est essentiel d’inclure les canaux de signalement de votre organisation.</w:t>
      </w:r>
    </w:p>
    <w:p w14:paraId="4C845404" w14:textId="2F58C959" w:rsidR="00913FD5" w:rsidRPr="00F574C8" w:rsidRDefault="00B81B9F" w:rsidP="00F82AE4">
      <w:pPr>
        <w:suppressAutoHyphens/>
        <w:jc w:val="both"/>
        <w:rPr>
          <w:b/>
          <w:bCs/>
          <w:i/>
          <w:iCs/>
          <w:lang w:val="fr-FR"/>
        </w:rPr>
      </w:pPr>
      <w:r w:rsidRPr="00F574C8">
        <w:rPr>
          <w:b/>
          <w:bCs/>
          <w:i/>
          <w:iCs/>
          <w:highlight w:val="yellow"/>
          <w:lang w:val="fr-FR"/>
        </w:rPr>
        <w:t>Email </w:t>
      </w:r>
      <w:r w:rsidR="00913FD5" w:rsidRPr="00F574C8">
        <w:rPr>
          <w:b/>
          <w:bCs/>
          <w:i/>
          <w:iCs/>
          <w:highlight w:val="yellow"/>
          <w:lang w:val="fr-FR"/>
        </w:rPr>
        <w:t xml:space="preserve">: </w:t>
      </w:r>
      <w:r w:rsidR="00515F1F" w:rsidRPr="00F574C8">
        <w:rPr>
          <w:b/>
          <w:bCs/>
          <w:i/>
          <w:iCs/>
          <w:lang w:val="fr-FR"/>
        </w:rPr>
        <w:t>safeguarding@my-project-organsiation.example</w:t>
      </w:r>
    </w:p>
    <w:p w14:paraId="6407128F" w14:textId="67B38993" w:rsidR="00BE06FF" w:rsidRPr="00F574C8" w:rsidRDefault="071F8CCA" w:rsidP="34A2815B">
      <w:pPr>
        <w:suppressAutoHyphens/>
        <w:jc w:val="both"/>
        <w:rPr>
          <w:b/>
          <w:bCs/>
          <w:i/>
          <w:iCs/>
          <w:lang w:val="fr-FR"/>
        </w:rPr>
      </w:pPr>
      <w:r w:rsidRPr="00F574C8">
        <w:rPr>
          <w:b/>
          <w:bCs/>
          <w:i/>
          <w:iCs/>
          <w:highlight w:val="yellow"/>
          <w:lang w:val="fr-FR"/>
        </w:rPr>
        <w:t>Portail web en ligne</w:t>
      </w:r>
      <w:r w:rsidR="00B81B9F" w:rsidRPr="00F574C8">
        <w:rPr>
          <w:b/>
          <w:bCs/>
          <w:i/>
          <w:iCs/>
          <w:highlight w:val="yellow"/>
          <w:lang w:val="fr-FR"/>
        </w:rPr>
        <w:t> </w:t>
      </w:r>
      <w:r w:rsidRPr="00F574C8">
        <w:rPr>
          <w:b/>
          <w:bCs/>
          <w:i/>
          <w:iCs/>
          <w:highlight w:val="yellow"/>
          <w:lang w:val="fr-FR"/>
        </w:rPr>
        <w:t>:</w:t>
      </w:r>
    </w:p>
    <w:p w14:paraId="2AFD8054" w14:textId="77CF5D6D" w:rsidR="004D46F5" w:rsidRPr="00F574C8" w:rsidRDefault="00913FD5" w:rsidP="00F82AE4">
      <w:pPr>
        <w:suppressAutoHyphens/>
        <w:jc w:val="both"/>
        <w:rPr>
          <w:b/>
          <w:bCs/>
          <w:i/>
          <w:iCs/>
          <w:lang w:val="fr-FR"/>
        </w:rPr>
      </w:pPr>
      <w:r w:rsidRPr="00F574C8">
        <w:rPr>
          <w:b/>
          <w:bCs/>
          <w:i/>
          <w:iCs/>
          <w:highlight w:val="yellow"/>
          <w:lang w:val="fr-FR"/>
        </w:rPr>
        <w:t>Téléphone</w:t>
      </w:r>
      <w:r w:rsidR="00B81B9F" w:rsidRPr="00F574C8">
        <w:rPr>
          <w:b/>
          <w:bCs/>
          <w:i/>
          <w:iCs/>
          <w:highlight w:val="yellow"/>
          <w:lang w:val="fr-FR"/>
        </w:rPr>
        <w:t> </w:t>
      </w:r>
      <w:r w:rsidRPr="00F574C8">
        <w:rPr>
          <w:b/>
          <w:bCs/>
          <w:i/>
          <w:iCs/>
          <w:highlight w:val="yellow"/>
          <w:lang w:val="fr-FR"/>
        </w:rPr>
        <w:t>:</w:t>
      </w:r>
    </w:p>
    <w:p w14:paraId="197570B2" w14:textId="1256B8DB" w:rsidR="00913FD5" w:rsidRPr="00F574C8" w:rsidRDefault="00913FD5" w:rsidP="00F82AE4">
      <w:pPr>
        <w:suppressAutoHyphens/>
        <w:jc w:val="both"/>
        <w:rPr>
          <w:b/>
          <w:bCs/>
          <w:i/>
          <w:iCs/>
          <w:lang w:val="fr-FR"/>
        </w:rPr>
      </w:pPr>
      <w:r w:rsidRPr="00F574C8">
        <w:rPr>
          <w:b/>
          <w:bCs/>
          <w:i/>
          <w:iCs/>
          <w:highlight w:val="yellow"/>
          <w:lang w:val="fr-FR"/>
        </w:rPr>
        <w:t>Adresse postale</w:t>
      </w:r>
      <w:r w:rsidR="00B81B9F" w:rsidRPr="00F574C8">
        <w:rPr>
          <w:b/>
          <w:bCs/>
          <w:i/>
          <w:iCs/>
          <w:highlight w:val="yellow"/>
          <w:lang w:val="fr-FR"/>
        </w:rPr>
        <w:t> </w:t>
      </w:r>
      <w:r w:rsidRPr="00F574C8">
        <w:rPr>
          <w:b/>
          <w:bCs/>
          <w:i/>
          <w:iCs/>
          <w:highlight w:val="yellow"/>
          <w:lang w:val="fr-FR"/>
        </w:rPr>
        <w:t xml:space="preserve">: </w:t>
      </w:r>
      <w:r w:rsidR="00E319D8" w:rsidRPr="00F574C8">
        <w:rPr>
          <w:b/>
          <w:bCs/>
          <w:i/>
          <w:iCs/>
          <w:lang w:val="fr-FR"/>
        </w:rPr>
        <w:t xml:space="preserve">Département de la </w:t>
      </w:r>
      <w:r w:rsidR="00B81B9F" w:rsidRPr="00F574C8">
        <w:rPr>
          <w:b/>
          <w:bCs/>
          <w:i/>
          <w:iCs/>
          <w:lang w:val="fr-FR"/>
        </w:rPr>
        <w:t>Protection</w:t>
      </w:r>
      <w:r w:rsidR="00E319D8" w:rsidRPr="00F574C8">
        <w:rPr>
          <w:b/>
          <w:bCs/>
          <w:i/>
          <w:iCs/>
          <w:lang w:val="fr-FR"/>
        </w:rPr>
        <w:t xml:space="preserve"> de la FAO</w:t>
      </w:r>
      <w:r w:rsidR="00AD5394" w:rsidRPr="00F574C8">
        <w:rPr>
          <w:b/>
          <w:bCs/>
          <w:i/>
          <w:iCs/>
          <w:lang w:val="fr-FR"/>
        </w:rPr>
        <w:t>, Bureau</w:t>
      </w:r>
      <w:r w:rsidR="00514B8D" w:rsidRPr="00F574C8">
        <w:rPr>
          <w:b/>
          <w:bCs/>
          <w:i/>
          <w:iCs/>
          <w:lang w:val="fr-FR"/>
        </w:rPr>
        <w:t>,</w:t>
      </w:r>
      <w:r w:rsidR="00AD5394" w:rsidRPr="00F574C8">
        <w:rPr>
          <w:b/>
          <w:bCs/>
          <w:i/>
          <w:iCs/>
          <w:lang w:val="fr-FR"/>
        </w:rPr>
        <w:t xml:space="preserve"> Rue, Ville, Code postal, Pays</w:t>
      </w:r>
    </w:p>
    <w:p w14:paraId="18A72A3E" w14:textId="15B488F7" w:rsidR="00913FD5" w:rsidRPr="00F574C8" w:rsidRDefault="00B81B9F" w:rsidP="00F82AE4">
      <w:pPr>
        <w:suppressAutoHyphens/>
        <w:jc w:val="both"/>
        <w:rPr>
          <w:b/>
          <w:bCs/>
          <w:i/>
          <w:iCs/>
          <w:lang w:val="fr-FR"/>
        </w:rPr>
      </w:pPr>
      <w:r w:rsidRPr="00F574C8">
        <w:rPr>
          <w:b/>
          <w:bCs/>
          <w:i/>
          <w:iCs/>
          <w:highlight w:val="yellow"/>
          <w:lang w:val="fr-FR"/>
        </w:rPr>
        <w:t>Responsable/point focal de protection </w:t>
      </w:r>
      <w:r w:rsidR="00C05ECD" w:rsidRPr="00F574C8">
        <w:rPr>
          <w:b/>
          <w:bCs/>
          <w:i/>
          <w:iCs/>
          <w:highlight w:val="yellow"/>
          <w:lang w:val="fr-FR"/>
        </w:rPr>
        <w:t xml:space="preserve">: </w:t>
      </w:r>
      <w:r w:rsidR="006448A9" w:rsidRPr="00F574C8">
        <w:rPr>
          <w:b/>
          <w:bCs/>
          <w:i/>
          <w:iCs/>
          <w:lang w:val="fr-FR"/>
        </w:rPr>
        <w:t xml:space="preserve">(Nom et </w:t>
      </w:r>
      <w:r w:rsidRPr="00F574C8">
        <w:rPr>
          <w:b/>
          <w:bCs/>
          <w:i/>
          <w:iCs/>
          <w:lang w:val="fr-FR"/>
        </w:rPr>
        <w:t>email</w:t>
      </w:r>
      <w:r w:rsidR="006448A9" w:rsidRPr="00F574C8">
        <w:rPr>
          <w:b/>
          <w:bCs/>
          <w:i/>
          <w:iCs/>
          <w:lang w:val="fr-FR"/>
        </w:rPr>
        <w:t>)</w:t>
      </w:r>
    </w:p>
    <w:p w14:paraId="6E1FDB4B" w14:textId="14C88138" w:rsidR="00C05ECD" w:rsidRPr="00F574C8" w:rsidRDefault="00C05ECD" w:rsidP="00F82AE4">
      <w:pPr>
        <w:suppressAutoHyphens/>
        <w:jc w:val="both"/>
        <w:rPr>
          <w:b/>
          <w:bCs/>
          <w:i/>
          <w:iCs/>
          <w:lang w:val="fr-FR"/>
        </w:rPr>
      </w:pPr>
      <w:r w:rsidRPr="00F574C8">
        <w:rPr>
          <w:b/>
          <w:bCs/>
          <w:i/>
          <w:iCs/>
          <w:highlight w:val="yellow"/>
          <w:lang w:val="fr-FR"/>
        </w:rPr>
        <w:t>Responsable d</w:t>
      </w:r>
      <w:r w:rsidR="00B81B9F" w:rsidRPr="00F574C8">
        <w:rPr>
          <w:b/>
          <w:bCs/>
          <w:i/>
          <w:iCs/>
          <w:highlight w:val="yellow"/>
          <w:lang w:val="fr-FR"/>
        </w:rPr>
        <w:t>e</w:t>
      </w:r>
      <w:r w:rsidRPr="00F574C8">
        <w:rPr>
          <w:b/>
          <w:bCs/>
          <w:i/>
          <w:iCs/>
          <w:highlight w:val="yellow"/>
          <w:lang w:val="fr-FR"/>
        </w:rPr>
        <w:t xml:space="preserve"> projet</w:t>
      </w:r>
      <w:r w:rsidR="00B81B9F" w:rsidRPr="00F574C8">
        <w:rPr>
          <w:b/>
          <w:bCs/>
          <w:i/>
          <w:iCs/>
          <w:highlight w:val="yellow"/>
          <w:lang w:val="fr-FR"/>
        </w:rPr>
        <w:t> </w:t>
      </w:r>
      <w:r w:rsidRPr="00F574C8">
        <w:rPr>
          <w:b/>
          <w:bCs/>
          <w:i/>
          <w:iCs/>
          <w:highlight w:val="yellow"/>
          <w:lang w:val="fr-FR"/>
        </w:rPr>
        <w:t xml:space="preserve">: </w:t>
      </w:r>
      <w:r w:rsidR="00B77FF1" w:rsidRPr="00F574C8">
        <w:rPr>
          <w:b/>
          <w:bCs/>
          <w:i/>
          <w:iCs/>
          <w:lang w:val="fr-FR"/>
        </w:rPr>
        <w:t>projectlead@myorganisation.ex</w:t>
      </w:r>
    </w:p>
    <w:p w14:paraId="26D67A8B" w14:textId="0EAD1144" w:rsidR="00C05ECD" w:rsidRPr="00F574C8" w:rsidRDefault="00B81B9F" w:rsidP="00F82AE4">
      <w:pPr>
        <w:suppressAutoHyphens/>
        <w:jc w:val="both"/>
        <w:rPr>
          <w:lang w:val="fr-FR"/>
        </w:rPr>
      </w:pPr>
      <w:r w:rsidRPr="00F574C8">
        <w:rPr>
          <w:b/>
          <w:bCs/>
          <w:i/>
          <w:iCs/>
          <w:highlight w:val="yellow"/>
          <w:lang w:val="fr-FR"/>
        </w:rPr>
        <w:t>Canal de signalement du bailleur </w:t>
      </w:r>
      <w:r w:rsidR="00FC0D68" w:rsidRPr="00F574C8">
        <w:rPr>
          <w:b/>
          <w:bCs/>
          <w:i/>
          <w:iCs/>
          <w:highlight w:val="yellow"/>
          <w:lang w:val="fr-FR"/>
        </w:rPr>
        <w:t xml:space="preserve">: </w:t>
      </w:r>
      <w:r w:rsidR="00BA7BC3" w:rsidRPr="00F574C8">
        <w:rPr>
          <w:lang w:val="fr-FR"/>
        </w:rPr>
        <w:fldChar w:fldCharType="begin"/>
      </w:r>
      <w:r w:rsidR="00BA7BC3" w:rsidRPr="00F574C8">
        <w:rPr>
          <w:lang w:val="fr-FR"/>
          <w:rPrChange w:id="19" w:author="Sara De Giorgio (SDEG)" w:date="2026-04-06T17:47:00Z" w16du:dateUtc="2026-04-06T16:47:00Z">
            <w:rPr/>
          </w:rPrChange>
        </w:rPr>
        <w:instrText>HYPERLINK "mailto:ODA.Safeguarding@defra.gov.uk" \h</w:instrText>
      </w:r>
      <w:r w:rsidR="00BA7BC3" w:rsidRPr="00F574C8">
        <w:rPr>
          <w:lang w:val="fr-FR"/>
        </w:rPr>
      </w:r>
      <w:r w:rsidR="00BA7BC3" w:rsidRPr="00F574C8">
        <w:rPr>
          <w:lang w:val="fr-FR"/>
        </w:rPr>
        <w:fldChar w:fldCharType="separate"/>
      </w:r>
      <w:r w:rsidR="00BA7BC3" w:rsidRPr="00F574C8">
        <w:rPr>
          <w:rStyle w:val="Hyperlink"/>
          <w:b/>
          <w:bCs/>
          <w:i/>
          <w:iCs/>
          <w:lang w:val="fr-FR"/>
        </w:rPr>
        <w:t xml:space="preserve">ODA.Safeguarding@defra.gov.uk </w:t>
      </w:r>
      <w:r w:rsidR="00BA7BC3" w:rsidRPr="00F574C8">
        <w:rPr>
          <w:lang w:val="fr-FR"/>
        </w:rPr>
        <w:fldChar w:fldCharType="end"/>
      </w:r>
    </w:p>
    <w:p w14:paraId="5438ADA9" w14:textId="77777777" w:rsidR="00205112" w:rsidRPr="00F574C8" w:rsidRDefault="00205112" w:rsidP="00F82AE4">
      <w:pPr>
        <w:suppressAutoHyphens/>
        <w:jc w:val="both"/>
        <w:rPr>
          <w:b/>
          <w:bCs/>
          <w:i/>
          <w:iCs/>
          <w:lang w:val="fr-FR"/>
        </w:rPr>
      </w:pPr>
    </w:p>
    <w:p w14:paraId="7D3606C2" w14:textId="7812BD5F" w:rsidR="008D678B" w:rsidRPr="00F574C8" w:rsidRDefault="00B81B9F" w:rsidP="00422314">
      <w:pPr>
        <w:pStyle w:val="Heading2"/>
        <w:ind w:left="0"/>
        <w:rPr>
          <w:lang w:val="fr-FR"/>
        </w:rPr>
      </w:pPr>
      <w:r w:rsidRPr="00F574C8">
        <w:rPr>
          <w:lang w:val="fr-FR"/>
        </w:rPr>
        <w:t>Approche centrée sur la victime-survivante</w:t>
      </w:r>
    </w:p>
    <w:p w14:paraId="69C94945" w14:textId="77777777" w:rsidR="008C2CD5" w:rsidRPr="00F574C8" w:rsidRDefault="008C2CD5" w:rsidP="00F82AE4">
      <w:pPr>
        <w:suppressAutoHyphens/>
        <w:rPr>
          <w:lang w:val="fr-FR"/>
        </w:rPr>
      </w:pPr>
    </w:p>
    <w:p w14:paraId="4BB20636" w14:textId="12F7917F" w:rsidR="00BA7257" w:rsidRPr="00F574C8" w:rsidRDefault="00B139E2" w:rsidP="00F82AE4">
      <w:pPr>
        <w:suppressAutoHyphens/>
        <w:jc w:val="both"/>
        <w:rPr>
          <w:color w:val="808080" w:themeColor="background1" w:themeShade="80"/>
          <w:lang w:val="fr-FR"/>
        </w:rPr>
      </w:pPr>
      <w:r w:rsidRPr="00F574C8">
        <w:rPr>
          <w:lang w:val="fr-FR"/>
        </w:rPr>
        <w:lastRenderedPageBreak/>
        <w:t>[</w:t>
      </w:r>
      <w:r w:rsidRPr="00F574C8">
        <w:rPr>
          <w:highlight w:val="yellow"/>
          <w:lang w:val="fr-FR"/>
        </w:rPr>
        <w:t>Nom du projet/de l'organisation</w:t>
      </w:r>
      <w:r w:rsidRPr="00F574C8">
        <w:rPr>
          <w:lang w:val="fr-FR"/>
        </w:rPr>
        <w:t xml:space="preserve">] </w:t>
      </w:r>
      <w:r w:rsidR="00B81B9F" w:rsidRPr="00F574C8">
        <w:rPr>
          <w:lang w:val="fr-FR"/>
        </w:rPr>
        <w:t xml:space="preserve">adopte une approche centrée sur la victime-survivante dans le traitement des signalements de SEAH. Les informations suivantes sont adaptées de l’approche centrée sur les survivants </w:t>
      </w:r>
      <w:r w:rsidR="00667261" w:rsidRPr="00F574C8">
        <w:rPr>
          <w:lang w:val="fr-FR"/>
        </w:rPr>
        <w:t>de l’</w:t>
      </w:r>
      <w:r w:rsidR="00B81B9F" w:rsidRPr="00F574C8">
        <w:rPr>
          <w:lang w:val="fr-FR"/>
        </w:rPr>
        <w:t>IASC</w:t>
      </w:r>
      <w:r w:rsidR="00651A11" w:rsidRPr="00F574C8">
        <w:rPr>
          <w:lang w:val="fr-FR"/>
        </w:rPr>
        <w:t>.</w:t>
      </w:r>
      <w:r w:rsidR="00651A11" w:rsidRPr="00F574C8">
        <w:rPr>
          <w:rStyle w:val="FootnoteReference"/>
          <w:lang w:val="fr-FR"/>
        </w:rPr>
        <w:footnoteReference w:id="5"/>
      </w:r>
    </w:p>
    <w:p w14:paraId="703FFF65" w14:textId="7073F4EF" w:rsidR="00F808A0" w:rsidRPr="00F574C8" w:rsidRDefault="00B81B9F" w:rsidP="00F82AE4">
      <w:pPr>
        <w:suppressAutoHyphens/>
        <w:jc w:val="both"/>
        <w:rPr>
          <w:lang w:val="fr-FR"/>
        </w:rPr>
      </w:pPr>
      <w:r w:rsidRPr="00F574C8">
        <w:rPr>
          <w:lang w:val="fr-FR"/>
        </w:rPr>
        <w:t>L’IASC définit l’approche centrée sur le survivant comme le fait de donner la priorité aux droits, aux besoins et aux souhaits du survivant.</w:t>
      </w:r>
    </w:p>
    <w:p w14:paraId="30BEB10B" w14:textId="497533A2" w:rsidR="00976B71" w:rsidRPr="00F574C8" w:rsidRDefault="00B81B9F" w:rsidP="00F82AE4">
      <w:pPr>
        <w:suppressAutoHyphens/>
        <w:rPr>
          <w:lang w:val="fr-FR"/>
        </w:rPr>
      </w:pPr>
      <w:r w:rsidRPr="00F574C8">
        <w:rPr>
          <w:lang w:val="fr-FR"/>
        </w:rPr>
        <w:t>Les victimes-survivantes ont le droit :</w:t>
      </w:r>
      <w:r w:rsidR="00F808A0" w:rsidRPr="00F574C8">
        <w:rPr>
          <w:lang w:val="fr-FR"/>
        </w:rPr>
        <w:br/>
      </w:r>
      <w:r w:rsidRPr="00F574C8">
        <w:rPr>
          <w:lang w:val="fr-FR"/>
        </w:rPr>
        <w:t>   –   D’être traitées avec dignité et respect.</w:t>
      </w:r>
      <w:r w:rsidR="00F808A0" w:rsidRPr="00F574C8">
        <w:rPr>
          <w:lang w:val="fr-FR"/>
        </w:rPr>
        <w:br/>
      </w:r>
      <w:r w:rsidRPr="00F574C8">
        <w:rPr>
          <w:lang w:val="fr-FR"/>
        </w:rPr>
        <w:t>   –   De choisir – choisir la manière dont elles participent à toute enquête, comment signaler les préoccupations et quels services de soutien elles acceptent.</w:t>
      </w:r>
      <w:r w:rsidR="00F808A0" w:rsidRPr="00F574C8">
        <w:rPr>
          <w:lang w:val="fr-FR"/>
        </w:rPr>
        <w:br/>
      </w:r>
      <w:r w:rsidRPr="00F574C8">
        <w:rPr>
          <w:lang w:val="fr-FR"/>
        </w:rPr>
        <w:t>   –   À la vie privée et à la confidentialité.</w:t>
      </w:r>
      <w:r w:rsidR="00F808A0" w:rsidRPr="00F574C8">
        <w:rPr>
          <w:lang w:val="fr-FR"/>
        </w:rPr>
        <w:br/>
      </w:r>
      <w:r w:rsidRPr="00F574C8">
        <w:rPr>
          <w:lang w:val="fr-FR"/>
        </w:rPr>
        <w:t>   –   </w:t>
      </w:r>
      <w:r w:rsidR="00976B71" w:rsidRPr="00F574C8">
        <w:rPr>
          <w:lang w:val="fr-FR"/>
        </w:rPr>
        <w:t>À la non-discrimination.</w:t>
      </w:r>
      <w:r w:rsidR="00F808A0" w:rsidRPr="00F574C8">
        <w:rPr>
          <w:lang w:val="fr-FR"/>
        </w:rPr>
        <w:br/>
      </w:r>
      <w:r w:rsidRPr="00F574C8">
        <w:rPr>
          <w:lang w:val="fr-FR"/>
        </w:rPr>
        <w:t>   –   À l’information.</w:t>
      </w:r>
    </w:p>
    <w:p w14:paraId="1E9ACABD" w14:textId="644BC298" w:rsidR="00976B71" w:rsidRPr="00F574C8" w:rsidRDefault="00F33885" w:rsidP="00F82AE4">
      <w:pPr>
        <w:suppressAutoHyphens/>
        <w:rPr>
          <w:lang w:val="fr-FR"/>
        </w:rPr>
      </w:pPr>
      <w:r w:rsidRPr="00F574C8">
        <w:rPr>
          <w:lang w:val="fr-FR"/>
        </w:rPr>
        <w:t>Utiliser une approche centrée sur le survivant signifie que vous :</w:t>
      </w:r>
      <w:r w:rsidR="00976B71" w:rsidRPr="00F574C8">
        <w:rPr>
          <w:lang w:val="fr-FR"/>
        </w:rPr>
        <w:br/>
      </w:r>
      <w:r w:rsidRPr="00F574C8">
        <w:rPr>
          <w:lang w:val="fr-FR"/>
        </w:rPr>
        <w:t>   –   </w:t>
      </w:r>
      <w:r w:rsidR="00976B71" w:rsidRPr="00F574C8">
        <w:rPr>
          <w:lang w:val="fr-FR"/>
        </w:rPr>
        <w:t>Valide</w:t>
      </w:r>
      <w:r w:rsidRPr="00F574C8">
        <w:rPr>
          <w:lang w:val="fr-FR"/>
        </w:rPr>
        <w:t>z</w:t>
      </w:r>
      <w:r w:rsidR="00976B71" w:rsidRPr="00F574C8">
        <w:rPr>
          <w:lang w:val="fr-FR"/>
        </w:rPr>
        <w:t xml:space="preserve"> l'expérience de la personne.</w:t>
      </w:r>
      <w:r w:rsidR="00976B71" w:rsidRPr="00F574C8">
        <w:rPr>
          <w:lang w:val="fr-FR"/>
        </w:rPr>
        <w:br/>
      </w:r>
      <w:r w:rsidRPr="00F574C8">
        <w:rPr>
          <w:lang w:val="fr-FR"/>
        </w:rPr>
        <w:t>   –   Cherchez à autonomiser la personne.</w:t>
      </w:r>
      <w:r w:rsidR="00976B71" w:rsidRPr="00F574C8">
        <w:rPr>
          <w:lang w:val="fr-FR"/>
        </w:rPr>
        <w:br/>
      </w:r>
      <w:r w:rsidRPr="00F574C8">
        <w:rPr>
          <w:lang w:val="fr-FR"/>
        </w:rPr>
        <w:t>   –   Mettez en avant les forces de la personne.</w:t>
      </w:r>
      <w:r w:rsidR="00976B71" w:rsidRPr="00F574C8">
        <w:rPr>
          <w:lang w:val="fr-FR"/>
        </w:rPr>
        <w:br/>
      </w:r>
      <w:r w:rsidRPr="00F574C8">
        <w:rPr>
          <w:lang w:val="fr-FR"/>
        </w:rPr>
        <w:t>   –   V</w:t>
      </w:r>
      <w:r w:rsidR="00976B71" w:rsidRPr="00F574C8">
        <w:rPr>
          <w:lang w:val="fr-FR"/>
        </w:rPr>
        <w:t>alorise</w:t>
      </w:r>
      <w:r w:rsidRPr="00F574C8">
        <w:rPr>
          <w:lang w:val="fr-FR"/>
        </w:rPr>
        <w:t>z</w:t>
      </w:r>
      <w:r w:rsidR="00976B71" w:rsidRPr="00F574C8">
        <w:rPr>
          <w:lang w:val="fr-FR"/>
        </w:rPr>
        <w:t xml:space="preserve"> la relation d'aide.</w:t>
      </w:r>
    </w:p>
    <w:p w14:paraId="33608309" w14:textId="7D9A64E7" w:rsidR="00976B71" w:rsidRPr="00F574C8" w:rsidRDefault="00F33885" w:rsidP="00F82AE4">
      <w:pPr>
        <w:numPr>
          <w:ilvl w:val="0"/>
          <w:numId w:val="39"/>
        </w:numPr>
        <w:suppressAutoHyphens/>
        <w:ind w:left="0"/>
        <w:jc w:val="both"/>
        <w:rPr>
          <w:lang w:val="fr-FR"/>
        </w:rPr>
      </w:pPr>
      <w:r w:rsidRPr="00F574C8">
        <w:rPr>
          <w:lang w:val="fr-FR"/>
        </w:rPr>
        <w:t>Une approche centrée sur le survivant place la sécurité, les souhaits et les intérêts du survivant en premier, au-dessus de toute autre considération.</w:t>
      </w:r>
    </w:p>
    <w:p w14:paraId="188FC9F6" w14:textId="4ECD9FBC" w:rsidR="00976B71" w:rsidRPr="00F574C8" w:rsidRDefault="00F33885" w:rsidP="00F82AE4">
      <w:pPr>
        <w:numPr>
          <w:ilvl w:val="0"/>
          <w:numId w:val="39"/>
        </w:numPr>
        <w:suppressAutoHyphens/>
        <w:ind w:left="0"/>
        <w:jc w:val="both"/>
        <w:rPr>
          <w:lang w:val="fr-FR"/>
        </w:rPr>
      </w:pPr>
      <w:r w:rsidRPr="00F574C8">
        <w:rPr>
          <w:lang w:val="fr-FR"/>
        </w:rPr>
        <w:t>Adopter une approche centrée sur le survivant exige qu’une organisation parle avec le survivant et l’écoute d’une manière adaptée à chaque individu.</w:t>
      </w:r>
    </w:p>
    <w:p w14:paraId="5F43A61A" w14:textId="05A89ABB" w:rsidR="00976B71" w:rsidRPr="00F574C8" w:rsidRDefault="00F33885" w:rsidP="00F82AE4">
      <w:pPr>
        <w:numPr>
          <w:ilvl w:val="0"/>
          <w:numId w:val="39"/>
        </w:numPr>
        <w:suppressAutoHyphens/>
        <w:ind w:left="0"/>
        <w:jc w:val="both"/>
        <w:rPr>
          <w:lang w:val="fr-FR"/>
        </w:rPr>
      </w:pPr>
      <w:r w:rsidRPr="00F574C8">
        <w:rPr>
          <w:lang w:val="fr-FR"/>
        </w:rPr>
        <w:t>Une approche centrée sur le survivant implique que le bien-être du survivant doit être priorisé par rapport à d’autres actions telles que les exigences de signalement interne, la protection de la réputation d’une organisation, la réalisation d’un processus d’établissement des faits ou le signalement d’une préoccupation ou d’un incident aux autorités légales.</w:t>
      </w:r>
    </w:p>
    <w:p w14:paraId="41481514" w14:textId="33132BA0" w:rsidR="00976B71" w:rsidRPr="00F574C8" w:rsidRDefault="00F33885" w:rsidP="00F82AE4">
      <w:pPr>
        <w:numPr>
          <w:ilvl w:val="0"/>
          <w:numId w:val="39"/>
        </w:numPr>
        <w:suppressAutoHyphens/>
        <w:ind w:left="0"/>
        <w:jc w:val="both"/>
        <w:rPr>
          <w:lang w:val="fr-FR"/>
        </w:rPr>
      </w:pPr>
      <w:r w:rsidRPr="00F574C8">
        <w:rPr>
          <w:lang w:val="fr-FR"/>
        </w:rPr>
        <w:t>Lorsqu’un survivant est un enfant, l’intérêt supérieur de l’enfant fait également partie de l’approche centrée sur le survivant.</w:t>
      </w:r>
    </w:p>
    <w:p w14:paraId="0D22D4B9" w14:textId="77777777" w:rsidR="00976B71" w:rsidRPr="00F574C8" w:rsidRDefault="00976B71" w:rsidP="00F82AE4">
      <w:pPr>
        <w:suppressAutoHyphens/>
        <w:jc w:val="both"/>
        <w:rPr>
          <w:color w:val="808080" w:themeColor="background1" w:themeShade="80"/>
          <w:lang w:val="fr-FR"/>
        </w:rPr>
      </w:pPr>
    </w:p>
    <w:p w14:paraId="0B9D5A83" w14:textId="77777777" w:rsidR="004840BA" w:rsidRPr="00F574C8" w:rsidRDefault="004840BA" w:rsidP="00F82AE4">
      <w:pPr>
        <w:suppressAutoHyphens/>
        <w:spacing w:after="0"/>
        <w:rPr>
          <w:rFonts w:eastAsiaTheme="majorEastAsia" w:cs="Arial"/>
          <w:b/>
          <w:sz w:val="28"/>
          <w:szCs w:val="32"/>
          <w:lang w:val="fr-FR"/>
        </w:rPr>
      </w:pPr>
      <w:bookmarkStart w:id="21" w:name="_Toc177924906"/>
      <w:r w:rsidRPr="00F574C8">
        <w:rPr>
          <w:lang w:val="fr-FR"/>
        </w:rPr>
        <w:br w:type="page"/>
      </w:r>
    </w:p>
    <w:p w14:paraId="5F926596" w14:textId="4A929BE7" w:rsidR="004D5AB6" w:rsidRPr="00F574C8" w:rsidRDefault="00B6021A" w:rsidP="00B6202F">
      <w:pPr>
        <w:pStyle w:val="Heading1"/>
        <w:ind w:left="-850"/>
        <w:rPr>
          <w:lang w:val="fr-FR"/>
        </w:rPr>
      </w:pPr>
      <w:r w:rsidRPr="00F574C8">
        <w:rPr>
          <w:lang w:val="fr-FR"/>
        </w:rPr>
        <w:lastRenderedPageBreak/>
        <w:t>Autres informations</w:t>
      </w:r>
      <w:bookmarkEnd w:id="21"/>
    </w:p>
    <w:p w14:paraId="782E2EDA" w14:textId="1183737A" w:rsidR="00DE25B5" w:rsidRPr="00F574C8" w:rsidRDefault="00430502" w:rsidP="00DE25B5">
      <w:pPr>
        <w:pStyle w:val="Heading2"/>
        <w:ind w:left="-283"/>
        <w:rPr>
          <w:ins w:id="22" w:author="Sara De Giorgio (SDEG)" w:date="2026-04-07T18:27:00Z" w16du:dateUtc="2026-04-07T17:27:00Z"/>
          <w:lang w:val="fr-FR"/>
        </w:rPr>
      </w:pPr>
      <w:bookmarkStart w:id="23" w:name="_Toc177924907"/>
      <w:r w:rsidRPr="00F574C8">
        <w:rPr>
          <w:lang w:val="fr-FR"/>
        </w:rPr>
        <w:t>Politiques connexes</w:t>
      </w:r>
      <w:bookmarkEnd w:id="23"/>
    </w:p>
    <w:p w14:paraId="24030DF5" w14:textId="60EA95E2" w:rsidR="00430502" w:rsidRPr="00F574C8" w:rsidRDefault="00F33885" w:rsidP="00002993">
      <w:pPr>
        <w:suppressAutoHyphens/>
        <w:ind w:left="-567"/>
        <w:rPr>
          <w:lang w:val="fr-FR"/>
        </w:rPr>
      </w:pPr>
      <w:r w:rsidRPr="00F574C8">
        <w:rPr>
          <w:lang w:val="fr-FR"/>
        </w:rPr>
        <w:t xml:space="preserve">Les politiques suivantes sont des politiques complémentaires qui doivent être examinées conjointement avec la politique de </w:t>
      </w:r>
      <w:r w:rsidR="007536AF" w:rsidRPr="00F574C8">
        <w:rPr>
          <w:lang w:val="fr-FR"/>
        </w:rPr>
        <w:t>protection</w:t>
      </w:r>
      <w:r w:rsidRPr="00F574C8">
        <w:rPr>
          <w:lang w:val="fr-FR"/>
        </w:rPr>
        <w:t xml:space="preserve"> et de PSEAH. Votre organisation peut disposer de certaines ou de l’ensemble de ces politiques. Supprimez ou modifiez selon le cas :</w:t>
      </w:r>
    </w:p>
    <w:p w14:paraId="2FDD96EC" w14:textId="6267928E" w:rsidR="007E1636" w:rsidRPr="00F574C8" w:rsidRDefault="007E1636" w:rsidP="00F82AE4">
      <w:pPr>
        <w:suppressAutoHyphens/>
        <w:ind w:left="-567"/>
        <w:rPr>
          <w:lang w:val="fr-FR"/>
        </w:rPr>
      </w:pPr>
      <w:r w:rsidRPr="00F574C8">
        <w:rPr>
          <w:lang w:val="fr-FR"/>
        </w:rPr>
        <w:t>Code de conduite</w:t>
      </w:r>
    </w:p>
    <w:p w14:paraId="64F5BC50" w14:textId="51183BED" w:rsidR="00E60FC9" w:rsidRPr="00F574C8" w:rsidRDefault="00F33885" w:rsidP="00F82AE4">
      <w:pPr>
        <w:suppressAutoHyphens/>
        <w:ind w:left="-567"/>
        <w:rPr>
          <w:lang w:val="fr-FR"/>
        </w:rPr>
      </w:pPr>
      <w:r w:rsidRPr="00F574C8">
        <w:rPr>
          <w:lang w:val="fr-FR"/>
        </w:rPr>
        <w:t>Lutte contre la corruption et les pots-de-vin</w:t>
      </w:r>
    </w:p>
    <w:p w14:paraId="39420B39" w14:textId="4FED2F67" w:rsidR="00F0258D" w:rsidRPr="00F574C8" w:rsidRDefault="00F0258D" w:rsidP="00F82AE4">
      <w:pPr>
        <w:suppressAutoHyphens/>
        <w:ind w:left="-567"/>
        <w:rPr>
          <w:lang w:val="fr-FR"/>
        </w:rPr>
      </w:pPr>
      <w:r w:rsidRPr="00F574C8">
        <w:rPr>
          <w:lang w:val="fr-FR"/>
        </w:rPr>
        <w:t xml:space="preserve">Politique de </w:t>
      </w:r>
      <w:r w:rsidR="00F33885" w:rsidRPr="00F574C8">
        <w:rPr>
          <w:lang w:val="fr-FR"/>
        </w:rPr>
        <w:t>signalement</w:t>
      </w:r>
    </w:p>
    <w:p w14:paraId="2B858B9F" w14:textId="7EEF4DAB" w:rsidR="00E60FC9" w:rsidRPr="00F574C8" w:rsidRDefault="00E60FC9" w:rsidP="00F82AE4">
      <w:pPr>
        <w:suppressAutoHyphens/>
        <w:ind w:left="-567"/>
        <w:rPr>
          <w:lang w:val="fr-FR"/>
        </w:rPr>
      </w:pPr>
      <w:r w:rsidRPr="00F574C8">
        <w:rPr>
          <w:lang w:val="fr-FR"/>
        </w:rPr>
        <w:t>Politique de sûreté et de sécurité</w:t>
      </w:r>
    </w:p>
    <w:p w14:paraId="66976D81" w14:textId="2DB27233" w:rsidR="00F0258D" w:rsidRPr="00F574C8" w:rsidRDefault="00F33885" w:rsidP="00F82AE4">
      <w:pPr>
        <w:suppressAutoHyphens/>
        <w:ind w:left="-567"/>
        <w:rPr>
          <w:lang w:val="fr-FR"/>
        </w:rPr>
      </w:pPr>
      <w:r w:rsidRPr="00F574C8">
        <w:rPr>
          <w:lang w:val="fr-FR"/>
        </w:rPr>
        <w:t>Politique de lutte contre le harcèlement et les intimidations</w:t>
      </w:r>
    </w:p>
    <w:p w14:paraId="52844766" w14:textId="728AE70C" w:rsidR="00F0258D" w:rsidRPr="00F574C8" w:rsidRDefault="0001677C" w:rsidP="00F82AE4">
      <w:pPr>
        <w:suppressAutoHyphens/>
        <w:ind w:left="-567"/>
        <w:rPr>
          <w:lang w:val="fr-FR"/>
        </w:rPr>
      </w:pPr>
      <w:r w:rsidRPr="00F574C8">
        <w:rPr>
          <w:lang w:val="fr-FR"/>
        </w:rPr>
        <w:t>Politique relative à l’esclavage moderne</w:t>
      </w:r>
    </w:p>
    <w:p w14:paraId="22550427" w14:textId="34DA413D" w:rsidR="007E1636" w:rsidRPr="00F574C8" w:rsidRDefault="007E1636" w:rsidP="00F82AE4">
      <w:pPr>
        <w:suppressAutoHyphens/>
        <w:ind w:left="-567"/>
        <w:rPr>
          <w:lang w:val="fr-FR"/>
        </w:rPr>
      </w:pPr>
      <w:r w:rsidRPr="00F574C8">
        <w:rPr>
          <w:lang w:val="fr-FR"/>
        </w:rPr>
        <w:t>Politique de recrutement</w:t>
      </w:r>
    </w:p>
    <w:p w14:paraId="563A9F1E" w14:textId="5CD7077F" w:rsidR="007E1636" w:rsidRPr="00F574C8" w:rsidRDefault="0001677C" w:rsidP="00F82AE4">
      <w:pPr>
        <w:suppressAutoHyphens/>
        <w:ind w:left="-567"/>
        <w:rPr>
          <w:lang w:val="fr-FR"/>
        </w:rPr>
      </w:pPr>
      <w:r w:rsidRPr="00F574C8">
        <w:rPr>
          <w:lang w:val="fr-FR"/>
        </w:rPr>
        <w:t>Politique de gestion des plaintes</w:t>
      </w:r>
    </w:p>
    <w:p w14:paraId="617120D3" w14:textId="3D95D52B" w:rsidR="007E1636" w:rsidRPr="00F574C8" w:rsidRDefault="007E1636" w:rsidP="00F82AE4">
      <w:pPr>
        <w:suppressAutoHyphens/>
        <w:ind w:left="-567"/>
        <w:rPr>
          <w:lang w:val="fr-FR"/>
        </w:rPr>
      </w:pPr>
      <w:r w:rsidRPr="00F574C8">
        <w:rPr>
          <w:lang w:val="fr-FR"/>
        </w:rPr>
        <w:t>Manuel du personnel</w:t>
      </w:r>
    </w:p>
    <w:p w14:paraId="091D5CD3" w14:textId="77777777" w:rsidR="008C2CD5" w:rsidRPr="00F574C8" w:rsidRDefault="008C2CD5" w:rsidP="00F82AE4">
      <w:pPr>
        <w:suppressAutoHyphens/>
        <w:ind w:left="-567"/>
        <w:rPr>
          <w:lang w:val="fr-FR"/>
        </w:rPr>
      </w:pPr>
    </w:p>
    <w:p w14:paraId="21A90B0E" w14:textId="652080ED" w:rsidR="00E60FC9" w:rsidRPr="00F574C8" w:rsidRDefault="00E60FC9" w:rsidP="008C2CD5">
      <w:pPr>
        <w:pStyle w:val="Heading2"/>
        <w:ind w:left="-283"/>
        <w:rPr>
          <w:b w:val="0"/>
          <w:bCs/>
          <w:sz w:val="20"/>
          <w:szCs w:val="22"/>
          <w:lang w:val="fr-FR"/>
        </w:rPr>
      </w:pPr>
      <w:bookmarkStart w:id="24" w:name="_Toc177924908"/>
      <w:r w:rsidRPr="00F574C8">
        <w:rPr>
          <w:lang w:val="fr-FR"/>
        </w:rPr>
        <w:t>Glossaire</w:t>
      </w:r>
      <w:bookmarkEnd w:id="24"/>
      <w:r w:rsidR="00001D69" w:rsidRPr="00F574C8">
        <w:rPr>
          <w:b w:val="0"/>
          <w:bCs/>
          <w:sz w:val="20"/>
          <w:szCs w:val="20"/>
          <w:lang w:val="fr-FR"/>
        </w:rPr>
        <w:t xml:space="preserve"> (</w:t>
      </w:r>
      <w:r w:rsidR="00002993" w:rsidRPr="00F574C8">
        <w:rPr>
          <w:b w:val="0"/>
          <w:bCs/>
          <w:sz w:val="20"/>
          <w:szCs w:val="20"/>
          <w:lang w:val="fr-FR"/>
        </w:rPr>
        <w:t>v</w:t>
      </w:r>
      <w:r w:rsidR="0001677C" w:rsidRPr="00F574C8">
        <w:rPr>
          <w:b w:val="0"/>
          <w:bCs/>
          <w:sz w:val="20"/>
          <w:szCs w:val="20"/>
          <w:lang w:val="fr-FR"/>
        </w:rPr>
        <w:t>otre organisation peut souhaiter inclure davantage de termes pour plus de clarté</w:t>
      </w:r>
      <w:r w:rsidR="006272CF" w:rsidRPr="00F574C8">
        <w:rPr>
          <w:b w:val="0"/>
          <w:bCs/>
          <w:sz w:val="20"/>
          <w:szCs w:val="20"/>
          <w:lang w:val="fr-FR"/>
        </w:rPr>
        <w:t>)</w:t>
      </w:r>
    </w:p>
    <w:p w14:paraId="1C81202B" w14:textId="77777777" w:rsidR="006E2440" w:rsidRPr="00F574C8" w:rsidRDefault="006E2440" w:rsidP="00F82AE4">
      <w:pPr>
        <w:suppressAutoHyphens/>
        <w:rPr>
          <w:lang w:val="fr-FR"/>
        </w:rPr>
      </w:pPr>
    </w:p>
    <w:p w14:paraId="120A5AC4" w14:textId="246EEAA2" w:rsidR="002036F3" w:rsidRPr="00F574C8" w:rsidRDefault="0001677C" w:rsidP="00F82AE4">
      <w:pPr>
        <w:suppressAutoHyphens/>
        <w:ind w:left="-850"/>
        <w:rPr>
          <w:lang w:val="fr-FR"/>
        </w:rPr>
      </w:pPr>
      <w:r w:rsidRPr="00F574C8">
        <w:rPr>
          <w:b/>
          <w:bCs/>
          <w:lang w:val="fr-FR"/>
        </w:rPr>
        <w:t>Prépondérance des probabilités</w:t>
      </w:r>
      <w:r w:rsidR="00F143EF" w:rsidRPr="00F574C8">
        <w:rPr>
          <w:b/>
          <w:bCs/>
          <w:lang w:val="fr-FR"/>
        </w:rPr>
        <w:t xml:space="preserve"> </w:t>
      </w:r>
      <w:r w:rsidRPr="00F574C8">
        <w:rPr>
          <w:lang w:val="fr-FR"/>
        </w:rPr>
        <w:t>–</w:t>
      </w:r>
      <w:r w:rsidR="00F143EF" w:rsidRPr="00F574C8">
        <w:rPr>
          <w:lang w:val="fr-FR"/>
        </w:rPr>
        <w:t xml:space="preserve"> </w:t>
      </w:r>
      <w:r w:rsidRPr="00F574C8">
        <w:rPr>
          <w:lang w:val="fr-FR"/>
        </w:rPr>
        <w:t>fait référence à la norme de preuve couramment utilisée dans les enquêtes administratives relatives à l’exploitation, aux abus et au harcèlement sexuels, selon laquelle les éléments de preuve soutiennent davantage la conclusion que l’inconduite s’est produite que l’inverse.</w:t>
      </w:r>
    </w:p>
    <w:p w14:paraId="6DF361D8" w14:textId="34E0BD73" w:rsidR="002036F3" w:rsidRPr="00F574C8" w:rsidRDefault="00F143EF" w:rsidP="00F82AE4">
      <w:pPr>
        <w:suppressAutoHyphens/>
        <w:ind w:left="-850"/>
        <w:rPr>
          <w:lang w:val="fr-FR"/>
        </w:rPr>
      </w:pPr>
      <w:r w:rsidRPr="00F574C8">
        <w:rPr>
          <w:b/>
          <w:bCs/>
          <w:lang w:val="fr-FR"/>
        </w:rPr>
        <w:t xml:space="preserve">Intérêt supérieur de l'enfant </w:t>
      </w:r>
      <w:r w:rsidR="0001677C" w:rsidRPr="00F574C8">
        <w:rPr>
          <w:lang w:val="fr-FR"/>
        </w:rPr>
        <w:t>–</w:t>
      </w:r>
      <w:r w:rsidRPr="00F574C8">
        <w:rPr>
          <w:lang w:val="fr-FR"/>
        </w:rPr>
        <w:t xml:space="preserve"> </w:t>
      </w:r>
      <w:r w:rsidR="0001677C" w:rsidRPr="00F574C8">
        <w:rPr>
          <w:lang w:val="fr-FR"/>
        </w:rPr>
        <w:t>la considération primordiale doit être accordée au bien-être de l’enfant dans toute action le concernant, en raison de sa dépendance, de sa maturité, de son statut juridique et souvent de son « absence de voix », en équilibre avec l’équité procédurale.</w:t>
      </w:r>
    </w:p>
    <w:p w14:paraId="7058E9C1" w14:textId="3145468A" w:rsidR="002036F3" w:rsidRPr="00F574C8" w:rsidRDefault="00F143EF" w:rsidP="00F82AE4">
      <w:pPr>
        <w:suppressAutoHyphens/>
        <w:ind w:left="-850"/>
        <w:rPr>
          <w:lang w:val="fr-FR"/>
        </w:rPr>
      </w:pPr>
      <w:r w:rsidRPr="00F574C8">
        <w:rPr>
          <w:b/>
          <w:bCs/>
          <w:lang w:val="fr-FR"/>
        </w:rPr>
        <w:t xml:space="preserve">Enfant </w:t>
      </w:r>
      <w:r w:rsidR="0001677C" w:rsidRPr="00F574C8">
        <w:rPr>
          <w:b/>
          <w:bCs/>
          <w:lang w:val="fr-FR"/>
        </w:rPr>
        <w:t>–</w:t>
      </w:r>
      <w:r w:rsidRPr="00F574C8">
        <w:rPr>
          <w:b/>
          <w:bCs/>
          <w:lang w:val="fr-FR"/>
        </w:rPr>
        <w:t xml:space="preserve"> </w:t>
      </w:r>
      <w:r w:rsidRPr="00F574C8">
        <w:rPr>
          <w:lang w:val="fr-FR"/>
        </w:rPr>
        <w:t xml:space="preserve">désigne </w:t>
      </w:r>
      <w:r w:rsidR="001B78E0" w:rsidRPr="00F574C8">
        <w:rPr>
          <w:lang w:val="fr-FR"/>
        </w:rPr>
        <w:t xml:space="preserve">toute </w:t>
      </w:r>
      <w:r w:rsidRPr="00F574C8">
        <w:rPr>
          <w:lang w:val="fr-FR"/>
        </w:rPr>
        <w:t>personne âgée de moins de 18 ans.</w:t>
      </w:r>
    </w:p>
    <w:p w14:paraId="32534522" w14:textId="51C759FB" w:rsidR="00257E4A" w:rsidRPr="00F574C8" w:rsidRDefault="0001677C" w:rsidP="00F82AE4">
      <w:pPr>
        <w:suppressAutoHyphens/>
        <w:ind w:left="-850"/>
        <w:rPr>
          <w:lang w:val="fr-FR"/>
        </w:rPr>
      </w:pPr>
      <w:r w:rsidRPr="00F574C8">
        <w:rPr>
          <w:b/>
          <w:bCs/>
          <w:lang w:val="fr-FR"/>
        </w:rPr>
        <w:t xml:space="preserve">Préoccupation </w:t>
      </w:r>
      <w:r w:rsidR="00F143EF" w:rsidRPr="00F574C8">
        <w:rPr>
          <w:b/>
          <w:bCs/>
          <w:lang w:val="fr-FR"/>
        </w:rPr>
        <w:t>/</w:t>
      </w:r>
      <w:r w:rsidRPr="00F574C8">
        <w:rPr>
          <w:b/>
          <w:bCs/>
          <w:lang w:val="fr-FR"/>
        </w:rPr>
        <w:t xml:space="preserve"> </w:t>
      </w:r>
      <w:r w:rsidR="00F143EF" w:rsidRPr="00F574C8">
        <w:rPr>
          <w:b/>
          <w:bCs/>
          <w:lang w:val="fr-FR"/>
        </w:rPr>
        <w:t xml:space="preserve">plainte </w:t>
      </w:r>
      <w:r w:rsidRPr="00F574C8">
        <w:rPr>
          <w:lang w:val="fr-FR"/>
        </w:rPr>
        <w:t>–</w:t>
      </w:r>
      <w:r w:rsidR="00F143EF" w:rsidRPr="00F574C8">
        <w:rPr>
          <w:lang w:val="fr-FR"/>
        </w:rPr>
        <w:t xml:space="preserve"> </w:t>
      </w:r>
      <w:r w:rsidRPr="00F574C8">
        <w:rPr>
          <w:lang w:val="fr-FR"/>
        </w:rPr>
        <w:t>désigne les informations fournies, que ce soit par une victime-survivant(e) ou toute autre personne (source), indiquant un comportement pouvant constituer une violation des politiques ou procédures de l’IDRC, mais qui n’a pas encore été évalué.</w:t>
      </w:r>
    </w:p>
    <w:p w14:paraId="0924F6D0" w14:textId="3FFDEC30" w:rsidR="00257E4A" w:rsidRPr="00F574C8" w:rsidRDefault="00F143EF" w:rsidP="00F82AE4">
      <w:pPr>
        <w:suppressAutoHyphens/>
        <w:ind w:left="-850"/>
        <w:rPr>
          <w:lang w:val="fr-FR"/>
        </w:rPr>
      </w:pPr>
      <w:r w:rsidRPr="00F574C8">
        <w:rPr>
          <w:b/>
          <w:bCs/>
          <w:lang w:val="fr-FR"/>
        </w:rPr>
        <w:lastRenderedPageBreak/>
        <w:t xml:space="preserve">Confidentialité </w:t>
      </w:r>
      <w:r w:rsidR="0001677C" w:rsidRPr="00F574C8">
        <w:rPr>
          <w:lang w:val="fr-FR"/>
        </w:rPr>
        <w:t>–</w:t>
      </w:r>
      <w:r w:rsidRPr="00F574C8">
        <w:rPr>
          <w:lang w:val="fr-FR"/>
        </w:rPr>
        <w:t xml:space="preserve"> </w:t>
      </w:r>
      <w:r w:rsidR="0001677C" w:rsidRPr="00F574C8">
        <w:rPr>
          <w:lang w:val="fr-FR"/>
        </w:rPr>
        <w:t>se réfère à deux aspects d’une enquête SEAH. Le premier concerne la victime-survivant(e), qui doit être pleinement informé(e) de tous les aspects du processus d’enquête et doit donner son consentement éclairé. Le second concerne l’accès et la diffusion des informations, où l’équipe d’enquête doit s’assurer que les informations nécessaires sont accessibles uniquement aux personnes autorisées, selon le strict principe du besoin d’en connaître.</w:t>
      </w:r>
    </w:p>
    <w:p w14:paraId="63B6E003" w14:textId="09BC1056" w:rsidR="001B6C47" w:rsidRPr="00F574C8" w:rsidRDefault="00F143EF" w:rsidP="00F82AE4">
      <w:pPr>
        <w:suppressAutoHyphens/>
        <w:ind w:left="-850"/>
        <w:rPr>
          <w:lang w:val="fr-FR"/>
        </w:rPr>
      </w:pPr>
      <w:r w:rsidRPr="00F574C8">
        <w:rPr>
          <w:b/>
          <w:bCs/>
          <w:lang w:val="fr-FR"/>
        </w:rPr>
        <w:t xml:space="preserve">Ne pas nuire </w:t>
      </w:r>
      <w:r w:rsidR="0001677C" w:rsidRPr="00F574C8">
        <w:rPr>
          <w:lang w:val="fr-FR"/>
        </w:rPr>
        <w:t>–</w:t>
      </w:r>
      <w:r w:rsidRPr="00F574C8">
        <w:rPr>
          <w:lang w:val="fr-FR"/>
        </w:rPr>
        <w:t xml:space="preserve"> </w:t>
      </w:r>
      <w:r w:rsidR="0001677C" w:rsidRPr="00F574C8">
        <w:rPr>
          <w:lang w:val="fr-FR"/>
        </w:rPr>
        <w:t>fait référence au principe éthique directeur selon lequel les organisations doivent s’abstenir de causer tout préjudice tout en s’efforçant de faire le bien. Il vise à minimiser les conséquences négatives non intentionnelles lors de la fourniture d’un soutien ou de financements.</w:t>
      </w:r>
    </w:p>
    <w:p w14:paraId="265406FC" w14:textId="3D298ACA" w:rsidR="009D04AA" w:rsidRPr="00F574C8" w:rsidRDefault="00F143EF" w:rsidP="00F82AE4">
      <w:pPr>
        <w:suppressAutoHyphens/>
        <w:ind w:left="-850"/>
        <w:rPr>
          <w:lang w:val="fr-FR"/>
        </w:rPr>
      </w:pPr>
      <w:r w:rsidRPr="00F574C8">
        <w:rPr>
          <w:b/>
          <w:bCs/>
          <w:lang w:val="fr-FR"/>
        </w:rPr>
        <w:t xml:space="preserve">Consentement éclairé </w:t>
      </w:r>
      <w:r w:rsidR="0001677C" w:rsidRPr="00F574C8">
        <w:rPr>
          <w:lang w:val="fr-FR"/>
        </w:rPr>
        <w:t>–</w:t>
      </w:r>
      <w:r w:rsidRPr="00F574C8">
        <w:rPr>
          <w:lang w:val="fr-FR"/>
        </w:rPr>
        <w:t xml:space="preserve"> </w:t>
      </w:r>
      <w:r w:rsidR="0001677C" w:rsidRPr="00F574C8">
        <w:rPr>
          <w:lang w:val="fr-FR"/>
        </w:rPr>
        <w:t>comprend trois composantes</w:t>
      </w:r>
      <w:r w:rsidR="00514B8D" w:rsidRPr="00F574C8">
        <w:rPr>
          <w:lang w:val="fr-FR"/>
        </w:rPr>
        <w:t> </w:t>
      </w:r>
      <w:r w:rsidR="0001677C" w:rsidRPr="00F574C8">
        <w:rPr>
          <w:lang w:val="fr-FR"/>
        </w:rPr>
        <w:t>: la compréhension, le caractère volontaire et l’autorisation exprimée. Les victimes-survivant(e)s doivent recevoir toutes les informations relatives au processus d’enquête, à l’utilisation des informations, aux risques et avantages potentiels, et avoir indiqué qu’elles comprennent les informations les concernant (compréhension).</w:t>
      </w:r>
    </w:p>
    <w:p w14:paraId="544F8242" w14:textId="0891A146" w:rsidR="009D04AA" w:rsidRPr="00F574C8" w:rsidRDefault="0001677C" w:rsidP="00F82AE4">
      <w:pPr>
        <w:suppressAutoHyphens/>
        <w:ind w:left="-850"/>
        <w:rPr>
          <w:lang w:val="fr-FR"/>
        </w:rPr>
      </w:pPr>
      <w:r w:rsidRPr="00F574C8">
        <w:rPr>
          <w:lang w:val="fr-FR"/>
        </w:rPr>
        <w:t>Les victimes-survivant(e)s doivent donner leur consentement volontairement, sans influence ni contrainte d’autrui, et peuvent changer d’avis quant à leur participation à l’enquête à tout moment.</w:t>
      </w:r>
    </w:p>
    <w:p w14:paraId="49897D64" w14:textId="0AF04C1C" w:rsidR="00083A97" w:rsidRPr="00F574C8" w:rsidRDefault="0001677C" w:rsidP="0001677C">
      <w:pPr>
        <w:suppressAutoHyphens/>
        <w:ind w:left="-850"/>
        <w:jc w:val="both"/>
        <w:rPr>
          <w:lang w:val="fr-FR"/>
        </w:rPr>
      </w:pPr>
      <w:r w:rsidRPr="00F574C8">
        <w:rPr>
          <w:b/>
          <w:bCs/>
          <w:lang w:val="fr-FR"/>
        </w:rPr>
        <w:t>Protection</w:t>
      </w:r>
      <w:r w:rsidR="00F143EF" w:rsidRPr="00F574C8">
        <w:rPr>
          <w:b/>
          <w:bCs/>
          <w:lang w:val="fr-FR"/>
        </w:rPr>
        <w:t xml:space="preserve"> </w:t>
      </w:r>
      <w:r w:rsidRPr="00F574C8">
        <w:rPr>
          <w:lang w:val="fr-FR"/>
        </w:rPr>
        <w:t>–</w:t>
      </w:r>
      <w:r w:rsidR="00F143EF" w:rsidRPr="00F574C8">
        <w:rPr>
          <w:lang w:val="fr-FR"/>
        </w:rPr>
        <w:t xml:space="preserve"> </w:t>
      </w:r>
      <w:r w:rsidRPr="00F574C8">
        <w:rPr>
          <w:lang w:val="fr-FR"/>
        </w:rPr>
        <w:t>désigne la prévention et la réponse à l’exploitation, aux abus ou au harcèlement sexuels, ainsi qu’à toute forme plus large de violence, d’exploitation et d’abus.</w:t>
      </w:r>
    </w:p>
    <w:p w14:paraId="1F28AB4A" w14:textId="5F4CDC30" w:rsidR="00DD26D1" w:rsidRPr="00F574C8" w:rsidRDefault="00DD26D1" w:rsidP="00F82AE4">
      <w:pPr>
        <w:suppressAutoHyphens/>
        <w:ind w:left="-850"/>
        <w:rPr>
          <w:lang w:val="fr-FR"/>
        </w:rPr>
      </w:pPr>
      <w:r w:rsidRPr="00F574C8">
        <w:rPr>
          <w:b/>
          <w:bCs/>
          <w:lang w:val="fr-FR"/>
        </w:rPr>
        <w:t>SEAH</w:t>
      </w:r>
      <w:r w:rsidR="0001677C" w:rsidRPr="00F574C8">
        <w:rPr>
          <w:b/>
          <w:bCs/>
          <w:lang w:val="fr-FR"/>
        </w:rPr>
        <w:t xml:space="preserve"> </w:t>
      </w:r>
      <w:r w:rsidRPr="00F574C8">
        <w:rPr>
          <w:b/>
          <w:bCs/>
          <w:lang w:val="fr-FR"/>
        </w:rPr>
        <w:t>/</w:t>
      </w:r>
      <w:r w:rsidR="0001677C" w:rsidRPr="00F574C8">
        <w:rPr>
          <w:b/>
          <w:bCs/>
          <w:lang w:val="fr-FR"/>
        </w:rPr>
        <w:t xml:space="preserve"> </w:t>
      </w:r>
      <w:r w:rsidRPr="00F574C8">
        <w:rPr>
          <w:b/>
          <w:bCs/>
          <w:lang w:val="fr-FR"/>
        </w:rPr>
        <w:t>PSEAH</w:t>
      </w:r>
      <w:r w:rsidRPr="00F574C8">
        <w:rPr>
          <w:lang w:val="fr-FR"/>
        </w:rPr>
        <w:t xml:space="preserve"> </w:t>
      </w:r>
      <w:r w:rsidR="0001677C" w:rsidRPr="00F574C8">
        <w:rPr>
          <w:lang w:val="fr-FR"/>
        </w:rPr>
        <w:t>–</w:t>
      </w:r>
      <w:r w:rsidRPr="00F574C8">
        <w:rPr>
          <w:lang w:val="fr-FR"/>
        </w:rPr>
        <w:t xml:space="preserve"> </w:t>
      </w:r>
      <w:r w:rsidR="0001677C" w:rsidRPr="00F574C8">
        <w:rPr>
          <w:lang w:val="fr-FR"/>
        </w:rPr>
        <w:t>SEAH désigne l’exploitation, les abus et le harcèlement sexuels (voir définitions ci-dessous). PSEAH désigne la protection contre le SEAH et comprend toutes les mesures prises par les organisations pour prévenir, dans la mesure du possible, le SEAH.</w:t>
      </w:r>
    </w:p>
    <w:p w14:paraId="461661A5" w14:textId="57324FB5" w:rsidR="00083A97" w:rsidRPr="00F574C8" w:rsidRDefault="00F143EF" w:rsidP="0001677C">
      <w:pPr>
        <w:suppressAutoHyphens/>
        <w:ind w:left="-850"/>
        <w:rPr>
          <w:lang w:val="fr-FR"/>
        </w:rPr>
      </w:pPr>
      <w:r w:rsidRPr="00F574C8">
        <w:rPr>
          <w:b/>
          <w:bCs/>
          <w:lang w:val="fr-FR"/>
        </w:rPr>
        <w:t xml:space="preserve">Exploitation sexuelle </w:t>
      </w:r>
      <w:r w:rsidR="0001677C" w:rsidRPr="00F574C8">
        <w:rPr>
          <w:lang w:val="fr-FR"/>
        </w:rPr>
        <w:t>–</w:t>
      </w:r>
      <w:r w:rsidRPr="00F574C8">
        <w:rPr>
          <w:lang w:val="fr-FR"/>
        </w:rPr>
        <w:t xml:space="preserve"> </w:t>
      </w:r>
      <w:r w:rsidR="0001677C" w:rsidRPr="00F574C8">
        <w:rPr>
          <w:lang w:val="fr-FR"/>
        </w:rPr>
        <w:t>désigne tout abus réel ou tentative d’abus d’une personne en situation de vulnérabilité, de pouvoir différentiel ou de confiance, à des fins sexuelles, y compris, mais sans s’y limiter, le fait de tirer un profit financier, social ou politique de l’exploitation sexuelle d’autrui. Cela inclut notamment le sexe transactionnel, la sollicitation de sexe transactionnel et les relations exploitantes.</w:t>
      </w:r>
    </w:p>
    <w:p w14:paraId="2DF778E0" w14:textId="01D03163" w:rsidR="00083A97" w:rsidRPr="00F574C8" w:rsidRDefault="00F143EF" w:rsidP="00F82AE4">
      <w:pPr>
        <w:suppressAutoHyphens/>
        <w:ind w:left="-850"/>
        <w:rPr>
          <w:lang w:val="fr-FR"/>
        </w:rPr>
      </w:pPr>
      <w:r w:rsidRPr="00F574C8">
        <w:rPr>
          <w:b/>
          <w:bCs/>
          <w:lang w:val="fr-FR"/>
        </w:rPr>
        <w:t xml:space="preserve">Abus sexuel </w:t>
      </w:r>
      <w:r w:rsidR="0001677C" w:rsidRPr="00F574C8">
        <w:rPr>
          <w:lang w:val="fr-FR"/>
        </w:rPr>
        <w:t>–</w:t>
      </w:r>
      <w:r w:rsidRPr="00F574C8">
        <w:rPr>
          <w:lang w:val="fr-FR"/>
        </w:rPr>
        <w:t xml:space="preserve"> </w:t>
      </w:r>
      <w:r w:rsidR="0001677C" w:rsidRPr="00F574C8">
        <w:rPr>
          <w:lang w:val="fr-FR"/>
        </w:rPr>
        <w:t>désigne toute intrusion physique réelle ou menacée de nature sexuelle, qu’elle soit commise par la force, la contrainte ou dans des conditions inégales. Cela inclut le mariage forcé et l’esclavage sexuel, ainsi que toute activité sexuelle avec un enfant (toute personne âgée de moins de 18 ans).</w:t>
      </w:r>
    </w:p>
    <w:p w14:paraId="68702F21" w14:textId="06C48C8C" w:rsidR="00083A97" w:rsidRPr="00F574C8" w:rsidRDefault="00F143EF" w:rsidP="0001677C">
      <w:pPr>
        <w:suppressAutoHyphens/>
        <w:ind w:left="-850"/>
        <w:rPr>
          <w:lang w:val="fr-FR"/>
        </w:rPr>
      </w:pPr>
      <w:r w:rsidRPr="00F574C8">
        <w:rPr>
          <w:b/>
          <w:bCs/>
          <w:lang w:val="fr-FR"/>
        </w:rPr>
        <w:t xml:space="preserve">Harcèlement sexuel </w:t>
      </w:r>
      <w:r w:rsidR="0001677C" w:rsidRPr="00F574C8">
        <w:rPr>
          <w:lang w:val="fr-FR"/>
        </w:rPr>
        <w:t>–</w:t>
      </w:r>
      <w:r w:rsidRPr="00F574C8">
        <w:rPr>
          <w:lang w:val="fr-FR"/>
        </w:rPr>
        <w:t xml:space="preserve"> </w:t>
      </w:r>
      <w:r w:rsidR="0001677C" w:rsidRPr="00F574C8">
        <w:rPr>
          <w:lang w:val="fr-FR"/>
        </w:rPr>
        <w:t>désigne tout comportement non désiré de nature sexuelle, pouvant inclure, sans s’y limiter, des suggestions ou exigences sexuelles, des demandes de faveurs sexuelles ainsi que des comportements ou gestes sexuels, verbaux ou physiques, qui sont ou pourraient raisonnablement être perçus comme offensants ou humiliants.</w:t>
      </w:r>
    </w:p>
    <w:p w14:paraId="3F769D15" w14:textId="34858541" w:rsidR="00083A97" w:rsidRPr="00F574C8" w:rsidRDefault="006272CF" w:rsidP="00F82AE4">
      <w:pPr>
        <w:suppressAutoHyphens/>
        <w:ind w:left="-850"/>
        <w:rPr>
          <w:lang w:val="fr-FR"/>
        </w:rPr>
      </w:pPr>
      <w:r w:rsidRPr="00F574C8">
        <w:rPr>
          <w:b/>
          <w:bCs/>
          <w:lang w:val="fr-FR"/>
        </w:rPr>
        <w:t>Personne mise en cause</w:t>
      </w:r>
      <w:r w:rsidR="00F143EF" w:rsidRPr="00F574C8">
        <w:rPr>
          <w:b/>
          <w:bCs/>
          <w:lang w:val="fr-FR"/>
        </w:rPr>
        <w:t xml:space="preserve"> </w:t>
      </w:r>
      <w:r w:rsidRPr="00F574C8">
        <w:rPr>
          <w:lang w:val="fr-FR"/>
        </w:rPr>
        <w:t>–</w:t>
      </w:r>
      <w:r w:rsidR="00F143EF" w:rsidRPr="00F574C8">
        <w:rPr>
          <w:lang w:val="fr-FR"/>
        </w:rPr>
        <w:t xml:space="preserve"> </w:t>
      </w:r>
      <w:r w:rsidRPr="00F574C8">
        <w:rPr>
          <w:lang w:val="fr-FR"/>
        </w:rPr>
        <w:t>désigne la personne contre laquelle l’allégation, la préoccupation ou le soupçon a été formulé.</w:t>
      </w:r>
    </w:p>
    <w:p w14:paraId="200634FF" w14:textId="0DCD503D" w:rsidR="008D1AFF" w:rsidRPr="00F574C8" w:rsidRDefault="00F143EF" w:rsidP="00F82AE4">
      <w:pPr>
        <w:suppressAutoHyphens/>
        <w:ind w:left="-850"/>
        <w:rPr>
          <w:lang w:val="fr-FR"/>
        </w:rPr>
      </w:pPr>
      <w:r w:rsidRPr="00F574C8">
        <w:rPr>
          <w:b/>
          <w:bCs/>
          <w:lang w:val="fr-FR"/>
        </w:rPr>
        <w:lastRenderedPageBreak/>
        <w:t xml:space="preserve">Fondé </w:t>
      </w:r>
      <w:r w:rsidR="006272CF" w:rsidRPr="00F574C8">
        <w:rPr>
          <w:lang w:val="fr-FR"/>
        </w:rPr>
        <w:t>–</w:t>
      </w:r>
      <w:r w:rsidRPr="00F574C8">
        <w:rPr>
          <w:lang w:val="fr-FR"/>
        </w:rPr>
        <w:t xml:space="preserve"> </w:t>
      </w:r>
      <w:r w:rsidR="006272CF" w:rsidRPr="00F574C8">
        <w:rPr>
          <w:lang w:val="fr-FR"/>
        </w:rPr>
        <w:t>désigne la conclusion d’une enquête selon laquelle il existe suffisamment de preuves, sur la base de l’évaluation de la « prépondérance des probabilités », pour établir la survenance d’une inconduite ou d’un incident de SEAH.</w:t>
      </w:r>
    </w:p>
    <w:p w14:paraId="43556C70" w14:textId="303925E1" w:rsidR="008D1AFF" w:rsidRPr="00F574C8" w:rsidRDefault="006272CF" w:rsidP="00F82AE4">
      <w:pPr>
        <w:suppressAutoHyphens/>
        <w:ind w:left="-850"/>
        <w:rPr>
          <w:lang w:val="fr-FR"/>
        </w:rPr>
      </w:pPr>
      <w:r w:rsidRPr="00F574C8">
        <w:rPr>
          <w:b/>
          <w:bCs/>
          <w:lang w:val="fr-FR"/>
        </w:rPr>
        <w:t>Approche centrée sur la victime / le survivant</w:t>
      </w:r>
      <w:r w:rsidR="00F143EF" w:rsidRPr="00F574C8">
        <w:rPr>
          <w:b/>
          <w:bCs/>
          <w:lang w:val="fr-FR"/>
        </w:rPr>
        <w:t xml:space="preserve"> </w:t>
      </w:r>
      <w:r w:rsidRPr="00F574C8">
        <w:rPr>
          <w:lang w:val="fr-FR"/>
        </w:rPr>
        <w:t>–</w:t>
      </w:r>
      <w:r w:rsidR="00F143EF" w:rsidRPr="00F574C8">
        <w:rPr>
          <w:lang w:val="fr-FR"/>
        </w:rPr>
        <w:t xml:space="preserve"> </w:t>
      </w:r>
      <w:r w:rsidRPr="00F574C8">
        <w:rPr>
          <w:lang w:val="fr-FR"/>
        </w:rPr>
        <w:t>une approche centrée sur la victime ou le survivant crée un environnement de soutien dans lequel les droits et les souhaits de la victime-survivante sont respectés, sa sécurité est assurée autant que possible, et elle est traitée avec dignité et respect, en équilibre avec l’équité procédurale.</w:t>
      </w:r>
    </w:p>
    <w:p w14:paraId="4147CF2B" w14:textId="1738DB93" w:rsidR="008D1AFF" w:rsidRPr="00F574C8" w:rsidRDefault="006272CF" w:rsidP="00F82AE4">
      <w:pPr>
        <w:suppressAutoHyphens/>
        <w:ind w:left="-850"/>
        <w:rPr>
          <w:lang w:val="fr-FR"/>
        </w:rPr>
      </w:pPr>
      <w:r w:rsidRPr="00F574C8">
        <w:rPr>
          <w:b/>
          <w:bCs/>
          <w:lang w:val="fr-FR"/>
        </w:rPr>
        <w:t>Non fondé</w:t>
      </w:r>
      <w:r w:rsidR="00F143EF" w:rsidRPr="00F574C8">
        <w:rPr>
          <w:b/>
          <w:bCs/>
          <w:lang w:val="fr-FR"/>
        </w:rPr>
        <w:t xml:space="preserve"> </w:t>
      </w:r>
      <w:r w:rsidRPr="00F574C8">
        <w:rPr>
          <w:lang w:val="fr-FR"/>
        </w:rPr>
        <w:t>–</w:t>
      </w:r>
      <w:r w:rsidR="00F143EF" w:rsidRPr="00F574C8">
        <w:rPr>
          <w:lang w:val="fr-FR"/>
        </w:rPr>
        <w:t xml:space="preserve"> </w:t>
      </w:r>
      <w:r w:rsidRPr="00F574C8">
        <w:rPr>
          <w:lang w:val="fr-FR"/>
        </w:rPr>
        <w:t>désigne la conclusion d’une enquête selon laquelle les preuves disponibles sont insuffisantes pour permettre de mener l’enquête à son terme, ou insuffisantes pour établir la survenance d’une inconduite pour diverses raisons. Une telle conclusion ne signifie pas nécessairement que l’allégation est fausse.</w:t>
      </w:r>
    </w:p>
    <w:p w14:paraId="65506A23" w14:textId="40CED58E" w:rsidR="00857189" w:rsidRPr="00F574C8" w:rsidRDefault="006272CF" w:rsidP="00F82AE4">
      <w:pPr>
        <w:suppressAutoHyphens/>
        <w:ind w:left="-850"/>
        <w:rPr>
          <w:lang w:val="fr-FR"/>
        </w:rPr>
      </w:pPr>
      <w:r w:rsidRPr="00F574C8">
        <w:rPr>
          <w:b/>
          <w:bCs/>
          <w:lang w:val="fr-FR"/>
        </w:rPr>
        <w:t>Victime / Survivant(e)</w:t>
      </w:r>
      <w:r w:rsidR="00F143EF" w:rsidRPr="00F574C8">
        <w:rPr>
          <w:b/>
          <w:bCs/>
          <w:lang w:val="fr-FR"/>
        </w:rPr>
        <w:t xml:space="preserve"> </w:t>
      </w:r>
      <w:r w:rsidRPr="00F574C8">
        <w:rPr>
          <w:lang w:val="fr-FR"/>
        </w:rPr>
        <w:t>–</w:t>
      </w:r>
      <w:r w:rsidR="00F143EF" w:rsidRPr="00F574C8">
        <w:rPr>
          <w:lang w:val="fr-FR"/>
        </w:rPr>
        <w:t xml:space="preserve"> </w:t>
      </w:r>
      <w:r w:rsidRPr="00F574C8">
        <w:rPr>
          <w:lang w:val="fr-FR"/>
        </w:rPr>
        <w:t>désigne une personne ayant subi un SEAH, y compris celles qui s’identifient elles-mêmes comme victime ou survivant(e). Le choix d’identification d’une personne (comme victime ou survivant(e)) sera respecté.</w:t>
      </w:r>
    </w:p>
    <w:p w14:paraId="486739AC" w14:textId="681F70D5" w:rsidR="0033167C" w:rsidRPr="00F574C8" w:rsidRDefault="006272CF" w:rsidP="00F82AE4">
      <w:pPr>
        <w:suppressAutoHyphens/>
        <w:ind w:left="-850"/>
        <w:rPr>
          <w:lang w:val="fr-FR"/>
        </w:rPr>
      </w:pPr>
      <w:r w:rsidRPr="00F574C8">
        <w:rPr>
          <w:b/>
          <w:bCs/>
          <w:lang w:val="fr-FR"/>
        </w:rPr>
        <w:t>Approche de tolérance zéro face à l’inaction</w:t>
      </w:r>
      <w:r w:rsidR="00F143EF" w:rsidRPr="00F574C8">
        <w:rPr>
          <w:b/>
          <w:bCs/>
          <w:lang w:val="fr-FR"/>
        </w:rPr>
        <w:t xml:space="preserve"> </w:t>
      </w:r>
      <w:r w:rsidRPr="00F574C8">
        <w:rPr>
          <w:lang w:val="fr-FR"/>
        </w:rPr>
        <w:t>–</w:t>
      </w:r>
      <w:r w:rsidR="00F143EF" w:rsidRPr="00F574C8">
        <w:rPr>
          <w:lang w:val="fr-FR"/>
        </w:rPr>
        <w:t xml:space="preserve"> </w:t>
      </w:r>
      <w:r w:rsidRPr="00F574C8">
        <w:rPr>
          <w:lang w:val="fr-FR"/>
        </w:rPr>
        <w:t>désigne une approche qui n’autorise ni n’accepte aucune forme de violation, de comportement indésirable ou d’actes d’exploitation, d’abus et de harcèlement sexuels (SEAH), et qui garantit que toutes les allégations sont prises au sérieux, font l’objet d’enquêtes et, lorsque celles-ci sont confirmées, donnent lieu à des mesures disciplinaires, y compris le licenciement.</w:t>
      </w:r>
    </w:p>
    <w:p w14:paraId="486F896B" w14:textId="77777777" w:rsidR="0033167C" w:rsidRPr="00F574C8" w:rsidRDefault="0033167C" w:rsidP="00F82AE4">
      <w:pPr>
        <w:suppressAutoHyphens/>
        <w:ind w:left="-850"/>
        <w:rPr>
          <w:lang w:val="fr-FR"/>
        </w:rPr>
      </w:pPr>
    </w:p>
    <w:sectPr w:rsidR="0033167C" w:rsidRPr="00F574C8" w:rsidSect="00076468">
      <w:footerReference w:type="default" r:id="rId33"/>
      <w:pgSz w:w="11906" w:h="16838" w:code="9"/>
      <w:pgMar w:top="1616" w:right="1021" w:bottom="1780" w:left="3544" w:header="709"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A6DFA" w14:textId="77777777" w:rsidR="00EA78B0" w:rsidRDefault="00EA78B0" w:rsidP="00C17A1E">
      <w:pPr>
        <w:spacing w:line="240" w:lineRule="auto"/>
      </w:pPr>
      <w:r>
        <w:separator/>
      </w:r>
    </w:p>
  </w:endnote>
  <w:endnote w:type="continuationSeparator" w:id="0">
    <w:p w14:paraId="485E69AE" w14:textId="77777777" w:rsidR="00EA78B0" w:rsidRDefault="00EA78B0" w:rsidP="00C17A1E">
      <w:pPr>
        <w:spacing w:line="240" w:lineRule="auto"/>
      </w:pPr>
      <w:r>
        <w:continuationSeparator/>
      </w:r>
    </w:p>
  </w:endnote>
  <w:endnote w:type="continuationNotice" w:id="1">
    <w:p w14:paraId="1A1AC483" w14:textId="77777777" w:rsidR="00EA78B0" w:rsidRDefault="00EA7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0B6E" w14:textId="77777777" w:rsidR="00B02F50" w:rsidRDefault="00B02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504899"/>
      <w:docPartObj>
        <w:docPartGallery w:val="Page Numbers (Bottom of Page)"/>
        <w:docPartUnique/>
      </w:docPartObj>
    </w:sdtPr>
    <w:sdtEndPr>
      <w:rPr>
        <w:noProof/>
      </w:rPr>
    </w:sdtEndPr>
    <w:sdtContent>
      <w:p w14:paraId="7E3D0BA9" w14:textId="67BD9A43" w:rsidR="00431AB1" w:rsidRDefault="00431A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C265C7" w14:textId="77777777" w:rsidR="00B14306" w:rsidRPr="00B14306" w:rsidRDefault="00B14306" w:rsidP="00431084">
    <w:pPr>
      <w:pStyle w:val="Footer"/>
      <w:jc w:val="right"/>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53BC" w14:textId="77777777" w:rsidR="00B02F50" w:rsidRDefault="00B02F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Spec="right" w:tblpYSpec="bottom"/>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LayoutTable"/>
    </w:tblPr>
    <w:tblGrid>
      <w:gridCol w:w="5103"/>
    </w:tblGrid>
    <w:tr w:rsidR="00F6268C" w:rsidRPr="00BC0415" w14:paraId="25A38DA7" w14:textId="77777777">
      <w:trPr>
        <w:trHeight w:hRule="exact" w:val="113"/>
      </w:trPr>
      <w:tc>
        <w:tcPr>
          <w:tcW w:w="5103" w:type="dxa"/>
          <w:shd w:val="clear" w:color="auto" w:fill="77787B"/>
        </w:tcPr>
        <w:p w14:paraId="3F4DC5A1" w14:textId="77777777" w:rsidR="00F6268C" w:rsidRPr="00EA4A47" w:rsidRDefault="00F6268C" w:rsidP="00F6268C">
          <w:pPr>
            <w:pStyle w:val="Footer"/>
            <w:rPr>
              <w:lang w:val="en-GB"/>
            </w:rPr>
          </w:pPr>
        </w:p>
      </w:tc>
    </w:tr>
    <w:tr w:rsidR="00F6268C" w:rsidRPr="00BC0415" w14:paraId="134CC871" w14:textId="77777777">
      <w:trPr>
        <w:trHeight w:hRule="exact" w:val="1418"/>
      </w:trPr>
      <w:tc>
        <w:tcPr>
          <w:tcW w:w="5103" w:type="dxa"/>
          <w:tcMar>
            <w:top w:w="113" w:type="dxa"/>
          </w:tcMar>
        </w:tcPr>
        <w:p w14:paraId="0E7E032F" w14:textId="77777777" w:rsidR="00F6268C" w:rsidRPr="00EA4A47" w:rsidRDefault="00F6268C" w:rsidP="00F6268C">
          <w:pPr>
            <w:pStyle w:val="Footer"/>
            <w:rPr>
              <w:lang w:val="en-GB"/>
            </w:rPr>
          </w:pPr>
        </w:p>
      </w:tc>
    </w:tr>
  </w:tbl>
  <w:p w14:paraId="30EFDF4D" w14:textId="77777777" w:rsidR="007317A7" w:rsidRPr="00B14306" w:rsidRDefault="007317A7" w:rsidP="007317A7">
    <w:pPr>
      <w:pStyle w:val="Footer"/>
      <w:jc w:val="right"/>
      <w:rPr>
        <w:b/>
        <w:bCs/>
      </w:rPr>
    </w:pPr>
  </w:p>
  <w:p w14:paraId="7D565D5E" w14:textId="77777777" w:rsidR="00F6268C" w:rsidRPr="00D73642" w:rsidRDefault="00F6268C" w:rsidP="00F6268C">
    <w:pPr>
      <w:pStyle w:val="Footer"/>
    </w:pPr>
    <w:r w:rsidRPr="00344F5A">
      <w:rPr>
        <w:noProof/>
      </w:rPr>
      <mc:AlternateContent>
        <mc:Choice Requires="wps">
          <w:drawing>
            <wp:anchor distT="0" distB="0" distL="114300" distR="114300" simplePos="0" relativeHeight="251659264" behindDoc="0" locked="1" layoutInCell="1" allowOverlap="1" wp14:anchorId="047C0349" wp14:editId="2496BCB8">
              <wp:simplePos x="0" y="0"/>
              <wp:positionH relativeFrom="rightMargin">
                <wp:align>right</wp:align>
              </wp:positionH>
              <wp:positionV relativeFrom="page">
                <wp:align>bottom</wp:align>
              </wp:positionV>
              <wp:extent cx="644400" cy="586800"/>
              <wp:effectExtent l="0" t="0" r="0" b="0"/>
              <wp:wrapNone/>
              <wp:docPr id="38" name="PageNumb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4400" cy="586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52B36A45" w14:textId="77777777" w:rsidR="00F6268C" w:rsidRPr="00C17A1E" w:rsidRDefault="00F6268C" w:rsidP="00F6268C">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NUM</w:instrText>
                          </w:r>
                          <w:r w:rsidRPr="00C17A1E">
                            <w:instrText xml:space="preserve">PAGES  </w:instrText>
                          </w:r>
                          <w:r w:rsidRPr="00C17A1E">
                            <w:fldChar w:fldCharType="separate"/>
                          </w:r>
                          <w:r>
                            <w:rPr>
                              <w:noProof/>
                            </w:rPr>
                            <w:t>5</w:t>
                          </w:r>
                          <w:r w:rsidRPr="00C17A1E">
                            <w:fldChar w:fldCharType="end"/>
                          </w:r>
                        </w:p>
                      </w:txbxContent>
                    </wps:txbx>
                    <wps:bodyPr rot="0" spcFirstLastPara="0" vertOverflow="overflow" horzOverflow="overflow" vert="horz" wrap="square" lIns="0" tIns="0" rIns="28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C0349" id="_x0000_t202" coordsize="21600,21600" o:spt="202" path="m,l,21600r21600,l21600,xe">
              <v:stroke joinstyle="miter"/>
              <v:path gradientshapeok="t" o:connecttype="rect"/>
            </v:shapetype>
            <v:shape id="PageNumber" o:spid="_x0000_s1027" type="#_x0000_t202" alt="&quot;&quot;" style="position:absolute;margin-left:-.45pt;margin-top:0;width:50.75pt;height:46.2pt;z-index:251659264;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" filled="f" fillcolor="white [3201]" stroked="f" strokeweight=".5pt">
              <v:textbox inset="0,0,8mm,7mm">
                <w:txbxContent>
                  <w:p w14:paraId="52B36A45" w14:textId="77777777" w:rsidR="00F6268C" w:rsidRPr="00C17A1E" w:rsidRDefault="00F6268C" w:rsidP="00F6268C">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NUM</w:instrText>
                    </w:r>
                    <w:r w:rsidRPr="00C17A1E">
                      <w:instrText xml:space="preserve">PAGES  </w:instrText>
                    </w:r>
                    <w:r w:rsidRPr="00C17A1E">
                      <w:fldChar w:fldCharType="separate"/>
                    </w:r>
                    <w:r>
                      <w:rPr>
                        <w:noProof/>
                      </w:rPr>
                      <w:t>5</w:t>
                    </w:r>
                    <w:r w:rsidRPr="00C17A1E">
                      <w:fldChar w:fldCharType="end"/>
                    </w:r>
                  </w:p>
                </w:txbxContent>
              </v:textbox>
              <w10:wrap anchorx="margin"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Spec="right" w:tblpYSpec="bottom"/>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LayoutTable"/>
    </w:tblPr>
    <w:tblGrid>
      <w:gridCol w:w="5103"/>
    </w:tblGrid>
    <w:tr w:rsidR="007317A7" w:rsidRPr="00BC0415" w14:paraId="27104431" w14:textId="77777777">
      <w:trPr>
        <w:trHeight w:hRule="exact" w:val="113"/>
      </w:trPr>
      <w:tc>
        <w:tcPr>
          <w:tcW w:w="5103" w:type="dxa"/>
          <w:shd w:val="clear" w:color="auto" w:fill="77787B"/>
        </w:tcPr>
        <w:p w14:paraId="071AB7F7" w14:textId="77777777" w:rsidR="007317A7" w:rsidRPr="00EA4A47" w:rsidRDefault="007317A7" w:rsidP="00F6268C">
          <w:pPr>
            <w:pStyle w:val="Footer"/>
            <w:rPr>
              <w:lang w:val="en-GB"/>
            </w:rPr>
          </w:pPr>
        </w:p>
      </w:tc>
    </w:tr>
    <w:tr w:rsidR="007317A7" w:rsidRPr="00BC0415" w14:paraId="572B5F3F" w14:textId="77777777">
      <w:trPr>
        <w:trHeight w:hRule="exact" w:val="1418"/>
      </w:trPr>
      <w:tc>
        <w:tcPr>
          <w:tcW w:w="5103" w:type="dxa"/>
          <w:tcMar>
            <w:top w:w="113" w:type="dxa"/>
          </w:tcMar>
        </w:tcPr>
        <w:p w14:paraId="3614CDE3" w14:textId="77777777" w:rsidR="007317A7" w:rsidRPr="00EA4A47" w:rsidRDefault="007317A7" w:rsidP="00F6268C">
          <w:pPr>
            <w:pStyle w:val="Footer"/>
            <w:rPr>
              <w:lang w:val="en-GB"/>
            </w:rPr>
          </w:pPr>
        </w:p>
      </w:tc>
    </w:tr>
  </w:tbl>
  <w:tbl>
    <w:tblPr>
      <w:tblStyle w:val="TableGrid"/>
      <w:tblpPr w:vertAnchor="page" w:horzAnchor="page" w:tblpX="880"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LayoutTable"/>
    </w:tblPr>
    <w:tblGrid>
      <w:gridCol w:w="5811"/>
    </w:tblGrid>
    <w:tr w:rsidR="007317A7" w14:paraId="18AA8787" w14:textId="77777777" w:rsidTr="00FA7FA6">
      <w:trPr>
        <w:trHeight w:val="1134"/>
      </w:trPr>
      <w:tc>
        <w:tcPr>
          <w:tcW w:w="5811" w:type="dxa"/>
          <w:vAlign w:val="bottom"/>
        </w:tcPr>
        <w:p w14:paraId="35F1CF4D" w14:textId="48A982ED" w:rsidR="007317A7" w:rsidRDefault="007317A7" w:rsidP="00742452">
          <w:pPr>
            <w:pStyle w:val="Footer"/>
            <w:rPr>
              <w:rStyle w:val="FooterChar"/>
            </w:rPr>
          </w:pPr>
        </w:p>
      </w:tc>
    </w:tr>
    <w:tr w:rsidR="007317A7" w14:paraId="5A30247D" w14:textId="77777777" w:rsidTr="00FA7FA6">
      <w:trPr>
        <w:trHeight w:val="397"/>
      </w:trPr>
      <w:tc>
        <w:tcPr>
          <w:tcW w:w="5811" w:type="dxa"/>
          <w:vAlign w:val="bottom"/>
        </w:tcPr>
        <w:p w14:paraId="611E159D" w14:textId="77777777" w:rsidR="007317A7" w:rsidRDefault="007317A7" w:rsidP="00742452">
          <w:pPr>
            <w:pStyle w:val="Footer"/>
            <w:rPr>
              <w:rStyle w:val="FooterChar"/>
            </w:rPr>
          </w:pPr>
        </w:p>
      </w:tc>
    </w:tr>
  </w:tbl>
  <w:p w14:paraId="03F4C44D" w14:textId="77777777" w:rsidR="007317A7" w:rsidRPr="00D73642" w:rsidRDefault="007317A7" w:rsidP="00F6268C">
    <w:pPr>
      <w:pStyle w:val="Footer"/>
    </w:pPr>
    <w:r w:rsidRPr="00344F5A">
      <w:rPr>
        <w:noProof/>
      </w:rPr>
      <mc:AlternateContent>
        <mc:Choice Requires="wps">
          <w:drawing>
            <wp:anchor distT="0" distB="0" distL="114300" distR="114300" simplePos="0" relativeHeight="251660288" behindDoc="0" locked="1" layoutInCell="1" allowOverlap="1" wp14:anchorId="45D2B756" wp14:editId="3FD02593">
              <wp:simplePos x="0" y="0"/>
              <wp:positionH relativeFrom="rightMargin">
                <wp:align>right</wp:align>
              </wp:positionH>
              <wp:positionV relativeFrom="page">
                <wp:align>bottom</wp:align>
              </wp:positionV>
              <wp:extent cx="644400" cy="586800"/>
              <wp:effectExtent l="0" t="0" r="0" b="0"/>
              <wp:wrapNone/>
              <wp:docPr id="15" name="PageNumb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4400" cy="586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137B948" w14:textId="77777777" w:rsidR="007317A7" w:rsidRPr="00C17A1E" w:rsidRDefault="007317A7" w:rsidP="00F6268C">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NUM</w:instrText>
                          </w:r>
                          <w:r w:rsidRPr="00C17A1E">
                            <w:instrText xml:space="preserve">PAGES  </w:instrText>
                          </w:r>
                          <w:r w:rsidRPr="00C17A1E">
                            <w:fldChar w:fldCharType="separate"/>
                          </w:r>
                          <w:r>
                            <w:rPr>
                              <w:noProof/>
                            </w:rPr>
                            <w:t>5</w:t>
                          </w:r>
                          <w:r w:rsidRPr="00C17A1E">
                            <w:fldChar w:fldCharType="end"/>
                          </w:r>
                        </w:p>
                      </w:txbxContent>
                    </wps:txbx>
                    <wps:bodyPr rot="0" spcFirstLastPara="0" vertOverflow="overflow" horzOverflow="overflow" vert="horz" wrap="square" lIns="0" tIns="0" rIns="28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2B756" id="_x0000_t202" coordsize="21600,21600" o:spt="202" path="m,l,21600r21600,l21600,xe">
              <v:stroke joinstyle="miter"/>
              <v:path gradientshapeok="t" o:connecttype="rect"/>
            </v:shapetype>
            <v:shape id="_x0000_s1028" type="#_x0000_t202" alt="&quot;&quot;" style="position:absolute;margin-left:-.45pt;margin-top:0;width:50.75pt;height:46.2pt;z-index:251660288;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" filled="f" fillcolor="white [3201]" stroked="f" strokeweight=".5pt">
              <v:textbox inset="0,0,8mm,7mm">
                <w:txbxContent>
                  <w:p w14:paraId="6137B948" w14:textId="77777777" w:rsidR="007317A7" w:rsidRPr="00C17A1E" w:rsidRDefault="007317A7" w:rsidP="00F6268C">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NUM</w:instrText>
                    </w:r>
                    <w:r w:rsidRPr="00C17A1E">
                      <w:instrText xml:space="preserve">PAGES  </w:instrText>
                    </w:r>
                    <w:r w:rsidRPr="00C17A1E">
                      <w:fldChar w:fldCharType="separate"/>
                    </w:r>
                    <w:r>
                      <w:rPr>
                        <w:noProof/>
                      </w:rPr>
                      <w:t>5</w:t>
                    </w:r>
                    <w:r w:rsidRPr="00C17A1E">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CECB4" w14:textId="77777777" w:rsidR="00EA78B0" w:rsidRDefault="00EA78B0" w:rsidP="00C17A1E">
      <w:pPr>
        <w:spacing w:line="240" w:lineRule="auto"/>
      </w:pPr>
      <w:r>
        <w:separator/>
      </w:r>
    </w:p>
  </w:footnote>
  <w:footnote w:type="continuationSeparator" w:id="0">
    <w:p w14:paraId="0C678A85" w14:textId="77777777" w:rsidR="00EA78B0" w:rsidRDefault="00EA78B0" w:rsidP="00C17A1E">
      <w:pPr>
        <w:spacing w:line="240" w:lineRule="auto"/>
      </w:pPr>
      <w:r>
        <w:continuationSeparator/>
      </w:r>
    </w:p>
  </w:footnote>
  <w:footnote w:type="continuationNotice" w:id="1">
    <w:p w14:paraId="7446BB53" w14:textId="77777777" w:rsidR="00EA78B0" w:rsidRDefault="00EA78B0">
      <w:pPr>
        <w:spacing w:after="0" w:line="240" w:lineRule="auto"/>
      </w:pPr>
    </w:p>
  </w:footnote>
  <w:footnote w:id="2">
    <w:p w14:paraId="70FEB6FE" w14:textId="70D28A15" w:rsidR="00C02991" w:rsidRPr="004B459A" w:rsidRDefault="00C02991">
      <w:pPr>
        <w:pStyle w:val="FootnoteText"/>
        <w:rPr>
          <w:lang w:val="fr-FR"/>
        </w:rPr>
      </w:pPr>
      <w:r>
        <w:rPr>
          <w:rStyle w:val="FootnoteReference"/>
        </w:rPr>
        <w:footnoteRef/>
      </w:r>
      <w:r w:rsidRPr="004B459A">
        <w:rPr>
          <w:lang w:val="fr-FR"/>
        </w:rPr>
        <w:t xml:space="preserve"> Définition tirée des principes communs de la CAPSEAH. Voir</w:t>
      </w:r>
      <w:r>
        <w:fldChar w:fldCharType="begin"/>
      </w:r>
      <w:r w:rsidRPr="004B459A">
        <w:rPr>
          <w:lang w:val="fr-FR"/>
          <w:rPrChange w:id="7" w:author="Sara De Giorgio (SDEG)" w:date="2026-04-07T18:24:00Z" w16du:dateUtc="2026-04-07T17:24:00Z">
            <w:rPr/>
          </w:rPrChange>
        </w:rPr>
        <w:instrText>HYPERLINK "https://capseah.safeguardingsupporthub.org/common-approach" \l "part2"</w:instrText>
      </w:r>
      <w:r>
        <w:fldChar w:fldCharType="separate"/>
      </w:r>
      <w:r w:rsidRPr="004B459A">
        <w:rPr>
          <w:rStyle w:val="Hyperlink"/>
          <w:lang w:val="fr-FR"/>
        </w:rPr>
        <w:t xml:space="preserve"> Principes communs</w:t>
      </w:r>
      <w:r>
        <w:fldChar w:fldCharType="end"/>
      </w:r>
    </w:p>
  </w:footnote>
  <w:footnote w:id="3">
    <w:p w14:paraId="213C42C0" w14:textId="66F82362" w:rsidR="00BD147D" w:rsidRPr="004B459A" w:rsidRDefault="00BD147D">
      <w:pPr>
        <w:pStyle w:val="FootnoteText"/>
        <w:rPr>
          <w:lang w:val="fr-FR"/>
        </w:rPr>
      </w:pPr>
      <w:r>
        <w:rPr>
          <w:rStyle w:val="FootnoteReference"/>
        </w:rPr>
        <w:footnoteRef/>
      </w:r>
      <w:r w:rsidR="000929B4" w:rsidRPr="004B459A">
        <w:rPr>
          <w:lang w:val="fr-FR"/>
        </w:rPr>
        <w:t xml:space="preserve"> Adapté de</w:t>
      </w:r>
      <w:r w:rsidR="000929B4">
        <w:fldChar w:fldCharType="begin"/>
      </w:r>
      <w:r w:rsidR="000929B4" w:rsidRPr="004B459A">
        <w:rPr>
          <w:lang w:val="fr-FR"/>
          <w:rPrChange w:id="16" w:author="Sara De Giorgio (SDEG)" w:date="2026-04-07T18:24:00Z" w16du:dateUtc="2026-04-07T17:24:00Z">
            <w:rPr/>
          </w:rPrChange>
        </w:rPr>
        <w:instrText>HYPERLINK "https://www.bond.org.uk/resources/safeguarding-policy-templates/"</w:instrText>
      </w:r>
      <w:r w:rsidR="000929B4">
        <w:fldChar w:fldCharType="separate"/>
      </w:r>
      <w:r w:rsidR="000929B4" w:rsidRPr="004B459A">
        <w:rPr>
          <w:rStyle w:val="Hyperlink"/>
          <w:lang w:val="fr-FR"/>
        </w:rPr>
        <w:t xml:space="preserve"> Modèle de politique de </w:t>
      </w:r>
      <w:r w:rsidR="007536AF">
        <w:rPr>
          <w:rStyle w:val="Hyperlink"/>
          <w:lang w:val="fr-FR"/>
        </w:rPr>
        <w:t>Bond en matière de protection</w:t>
      </w:r>
      <w:r w:rsidR="000929B4">
        <w:fldChar w:fldCharType="end"/>
      </w:r>
    </w:p>
  </w:footnote>
  <w:footnote w:id="4">
    <w:p w14:paraId="0774B0B3" w14:textId="0FBAF507" w:rsidR="00CA7923" w:rsidRPr="004B459A" w:rsidRDefault="00CA7923">
      <w:pPr>
        <w:pStyle w:val="FootnoteText"/>
        <w:rPr>
          <w:lang w:val="fr-FR"/>
        </w:rPr>
      </w:pPr>
      <w:r>
        <w:rPr>
          <w:rStyle w:val="FootnoteReference"/>
        </w:rPr>
        <w:footnoteRef/>
      </w:r>
      <w:r w:rsidRPr="004B459A">
        <w:rPr>
          <w:lang w:val="fr-FR"/>
        </w:rPr>
        <w:t xml:space="preserve"> Adapté de</w:t>
      </w:r>
      <w:r w:rsidR="007D6598">
        <w:fldChar w:fldCharType="begin"/>
      </w:r>
      <w:r w:rsidR="007D6598" w:rsidRPr="004B459A">
        <w:rPr>
          <w:lang w:val="fr-FR"/>
          <w:rPrChange w:id="18" w:author="Sara De Giorgio (SDEG)" w:date="2026-04-07T18:24:00Z" w16du:dateUtc="2026-04-07T17:24:00Z">
            <w:rPr/>
          </w:rPrChange>
        </w:rPr>
        <w:instrText>HYPERLINK "https://safeguardingsupporthub.org/form/report-a-concern"</w:instrText>
      </w:r>
      <w:r w:rsidR="007D6598">
        <w:fldChar w:fldCharType="separate"/>
      </w:r>
      <w:r w:rsidR="007D6598" w:rsidRPr="004B459A">
        <w:rPr>
          <w:rStyle w:val="Hyperlink"/>
          <w:lang w:val="fr-FR"/>
        </w:rPr>
        <w:t xml:space="preserve"> </w:t>
      </w:r>
      <w:r w:rsidR="00EA2609">
        <w:rPr>
          <w:rStyle w:val="Hyperlink"/>
          <w:lang w:val="fr-FR"/>
        </w:rPr>
        <w:t>Centre de Ressources et de Support en matière de Protection</w:t>
      </w:r>
      <w:r w:rsidR="00514B8D">
        <w:rPr>
          <w:rStyle w:val="Hyperlink"/>
          <w:lang w:val="fr-FR"/>
        </w:rPr>
        <w:t> </w:t>
      </w:r>
      <w:r w:rsidR="007D6598" w:rsidRPr="004B459A">
        <w:rPr>
          <w:rStyle w:val="Hyperlink"/>
          <w:lang w:val="fr-FR"/>
        </w:rPr>
        <w:t>: Signaler une préoccupation</w:t>
      </w:r>
      <w:r w:rsidR="007D6598">
        <w:fldChar w:fldCharType="end"/>
      </w:r>
    </w:p>
  </w:footnote>
  <w:footnote w:id="5">
    <w:p w14:paraId="44FD97E0" w14:textId="2F53D07D" w:rsidR="00651A11" w:rsidRPr="004B459A" w:rsidRDefault="00651A11">
      <w:pPr>
        <w:pStyle w:val="FootnoteText"/>
        <w:rPr>
          <w:lang w:val="fr-FR"/>
        </w:rPr>
      </w:pPr>
      <w:r>
        <w:rPr>
          <w:rStyle w:val="FootnoteReference"/>
        </w:rPr>
        <w:footnoteRef/>
      </w:r>
      <w:r w:rsidR="000E4734" w:rsidRPr="004B459A">
        <w:rPr>
          <w:lang w:val="fr-FR"/>
        </w:rPr>
        <w:t xml:space="preserve"> Voir</w:t>
      </w:r>
      <w:r w:rsidR="00DD2FD9">
        <w:fldChar w:fldCharType="begin"/>
      </w:r>
      <w:r w:rsidR="00DD2FD9" w:rsidRPr="004B459A">
        <w:rPr>
          <w:lang w:val="fr-FR"/>
          <w:rPrChange w:id="20" w:author="Sara De Giorgio (SDEG)" w:date="2026-04-07T18:24:00Z" w16du:dateUtc="2026-04-07T17:24:00Z">
            <w:rPr/>
          </w:rPrChange>
        </w:rPr>
        <w:instrText>HYPERLINK "https://interagencystandingcommittee.org/sites/default/files/migrated/2023-06/IASC%20Definition%20%26%20Principles%20of%20a%20Victim_Survivor%20Centered%20Approach.pdf" \l ":~:text=This%20guidance%20sets%20out%20a%20common%20definition%20of,and%20informal%20processes%2C%20policies%20and%20procedures%20in%20relatio"</w:instrText>
      </w:r>
      <w:r w:rsidR="00DD2FD9">
        <w:fldChar w:fldCharType="separate"/>
      </w:r>
      <w:r w:rsidR="006272CF" w:rsidRPr="006272CF">
        <w:rPr>
          <w:rStyle w:val="Hyperlink"/>
        </w:rPr>
        <w:t>Définition et principes de l’IASC d’une approche centrée sur la victime / le survivant</w:t>
      </w:r>
      <w:r w:rsidR="00DD2FD9" w:rsidRPr="006272CF">
        <w:rPr>
          <w:rStyle w:val="Hyperlink"/>
          <w:lang w:val="fr-FR"/>
        </w:rPr>
        <w:t xml:space="preserve"> </w:t>
      </w:r>
      <w:r w:rsidR="00DD2FD9">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21AB" w14:textId="77777777" w:rsidR="00B02F50" w:rsidRDefault="00B02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1BC6" w14:textId="0A21C189" w:rsidR="001F3F2E" w:rsidRDefault="001F3F2E" w:rsidP="001F3F2E">
    <w:pPr>
      <w:pStyle w:val="Header"/>
    </w:pPr>
    <w:r w:rsidRPr="00FD3C44">
      <w:rPr>
        <w:noProof/>
      </w:rPr>
      <mc:AlternateContent>
        <mc:Choice Requires="wps">
          <w:drawing>
            <wp:anchor distT="0" distB="0" distL="114300" distR="114300" simplePos="0" relativeHeight="251657216" behindDoc="0" locked="0" layoutInCell="1" allowOverlap="1" wp14:anchorId="348BA30D" wp14:editId="6BFAF027">
              <wp:simplePos x="0" y="0"/>
              <wp:positionH relativeFrom="page">
                <wp:posOffset>-3810</wp:posOffset>
              </wp:positionH>
              <wp:positionV relativeFrom="page">
                <wp:posOffset>737870</wp:posOffset>
              </wp:positionV>
              <wp:extent cx="1562100" cy="0"/>
              <wp:effectExtent l="0" t="0" r="0" b="0"/>
              <wp:wrapNone/>
              <wp:docPr id="1" name="HorisontalLine3PartnerLogos"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62100"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w14:anchorId="7E887E37">
            <v:line id="HorisontalLine3PartnerLogos" style="position:absolute;z-index:25165721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color="#40404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" from="-.3pt,58.1pt" to="122.7pt,58.1pt" w14:anchorId="353DB2C6">
              <v:stroke joinstyle="miter"/>
              <w10:wrap anchorx="page" anchory="page"/>
            </v:line>
          </w:pict>
        </mc:Fallback>
      </mc:AlternateContent>
    </w:r>
    <w:r w:rsidRPr="00FD3C44">
      <w:rPr>
        <w:noProof/>
      </w:rPr>
      <mc:AlternateContent>
        <mc:Choice Requires="wps">
          <w:drawing>
            <wp:anchor distT="0" distB="0" distL="114300" distR="114300" simplePos="0" relativeHeight="251656192" behindDoc="0" locked="0" layoutInCell="1" allowOverlap="1" wp14:anchorId="14DBFE7C" wp14:editId="56BE8754">
              <wp:simplePos x="0" y="0"/>
              <wp:positionH relativeFrom="page">
                <wp:posOffset>-3810</wp:posOffset>
              </wp:positionH>
              <wp:positionV relativeFrom="page">
                <wp:posOffset>737870</wp:posOffset>
              </wp:positionV>
              <wp:extent cx="2971800" cy="0"/>
              <wp:effectExtent l="0" t="0" r="0" b="0"/>
              <wp:wrapNone/>
              <wp:docPr id="2" name="HorisontalLine2PartnerLogos"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71800"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w14:anchorId="4773E176">
            <v:line id="HorisontalLine2PartnerLogos" style="position:absolute;z-index:25165619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color="#40404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" from="-.3pt,58.1pt" to="233.7pt,58.1pt" w14:anchorId="7DDD854F">
              <v:stroke joinstyle="miter"/>
              <w10:wrap anchorx="page" anchory="page"/>
            </v:line>
          </w:pict>
        </mc:Fallback>
      </mc:AlternateContent>
    </w:r>
    <w:r w:rsidRPr="00FD3C44">
      <w:rPr>
        <w:noProof/>
      </w:rPr>
      <mc:AlternateContent>
        <mc:Choice Requires="wps">
          <w:drawing>
            <wp:anchor distT="0" distB="0" distL="114300" distR="114300" simplePos="0" relativeHeight="251655168" behindDoc="0" locked="0" layoutInCell="1" allowOverlap="1" wp14:anchorId="665A88C4" wp14:editId="3A3DAC95">
              <wp:simplePos x="0" y="0"/>
              <wp:positionH relativeFrom="page">
                <wp:posOffset>-3810</wp:posOffset>
              </wp:positionH>
              <wp:positionV relativeFrom="page">
                <wp:posOffset>737870</wp:posOffset>
              </wp:positionV>
              <wp:extent cx="4371975" cy="0"/>
              <wp:effectExtent l="0" t="0" r="0" b="0"/>
              <wp:wrapNone/>
              <wp:docPr id="3" name="HorisontalLine1PartnerLogo"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71975"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w14:anchorId="5FF7D9D9">
            <v:line id="HorisontalLine1PartnerLogo" style="position:absolute;z-index:25165516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color="#40404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" from="-.3pt,58.1pt" to="343.95pt,58.1pt" w14:anchorId="6CDFE9EB">
              <v:stroke joinstyle="miter"/>
              <w10:wrap anchorx="page" anchory="page"/>
            </v:line>
          </w:pict>
        </mc:Fallback>
      </mc:AlternateContent>
    </w:r>
    <w:r w:rsidRPr="00FD3C44">
      <w:rPr>
        <w:noProof/>
      </w:rPr>
      <mc:AlternateContent>
        <mc:Choice Requires="wps">
          <w:drawing>
            <wp:anchor distT="0" distB="0" distL="114300" distR="114300" simplePos="0" relativeHeight="251654144" behindDoc="0" locked="0" layoutInCell="1" allowOverlap="1" wp14:anchorId="6B12A0C0" wp14:editId="44ADD0AC">
              <wp:simplePos x="0" y="0"/>
              <wp:positionH relativeFrom="page">
                <wp:posOffset>-3810</wp:posOffset>
              </wp:positionH>
              <wp:positionV relativeFrom="page">
                <wp:posOffset>737870</wp:posOffset>
              </wp:positionV>
              <wp:extent cx="5781675" cy="0"/>
              <wp:effectExtent l="0" t="0" r="0" b="0"/>
              <wp:wrapNone/>
              <wp:docPr id="7" name="HorisontalLine0PartnerLogo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81675"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w14:anchorId="0B87E9A8">
            <v:line id="HorisontalLine0PartnerLogos"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color="#40404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" from="-.3pt,58.1pt" to="454.95pt,58.1pt" w14:anchorId="697D086B">
              <v:stroke joinstyle="miter"/>
              <w10:wrap anchorx="page" anchory="page"/>
            </v:line>
          </w:pict>
        </mc:Fallback>
      </mc:AlternateContent>
    </w:r>
  </w:p>
  <w:p w14:paraId="4767A9A7" w14:textId="77777777" w:rsidR="001F3F2E" w:rsidRDefault="001F3F2E" w:rsidP="001F3F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1EC2" w14:textId="77777777" w:rsidR="00B02F50" w:rsidRDefault="00B02F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66962464"/>
  <w:bookmarkStart w:id="2" w:name="_Hlk66962465"/>
  <w:bookmarkStart w:id="3" w:name="_Hlk66962466"/>
  <w:bookmarkStart w:id="4" w:name="_Hlk66962467"/>
  <w:p w14:paraId="50043DAA" w14:textId="691DD765" w:rsidR="009C6B8C" w:rsidRDefault="00000000" w:rsidP="009C6B8C">
    <w:pPr>
      <w:pStyle w:val="Header"/>
    </w:pPr>
    <w:sdt>
      <w:sdtPr>
        <w:id w:val="1907961099"/>
        <w:docPartObj>
          <w:docPartGallery w:val="Watermarks"/>
          <w:docPartUnique/>
        </w:docPartObj>
      </w:sdtPr>
      <w:sdtContent>
        <w:r>
          <w:rPr>
            <w:noProof/>
          </w:rPr>
          <w:pict w14:anchorId="2F1C3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C6B8C" w:rsidRPr="00FD3C44">
      <w:rPr>
        <w:noProof/>
      </w:rPr>
      <mc:AlternateContent>
        <mc:Choice Requires="wps">
          <w:drawing>
            <wp:anchor distT="0" distB="0" distL="114300" distR="114300" simplePos="0" relativeHeight="251658240" behindDoc="1" locked="1" layoutInCell="1" allowOverlap="1" wp14:anchorId="77DEDBCC" wp14:editId="3BA31E04">
              <wp:simplePos x="0" y="0"/>
              <wp:positionH relativeFrom="page">
                <wp:align>right</wp:align>
              </wp:positionH>
              <wp:positionV relativeFrom="page">
                <wp:posOffset>737870</wp:posOffset>
              </wp:positionV>
              <wp:extent cx="10692000" cy="0"/>
              <wp:effectExtent l="0" t="0" r="0" b="0"/>
              <wp:wrapNone/>
              <wp:docPr id="13" name="HorisontalLogoLin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692000"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w14:anchorId="1AFE62FC">
            <v:line id="HorisontalLogoLine" style="position:absolute;z-index:-251658240;visibility:visible;mso-wrap-style:square;mso-width-percent:0;mso-wrap-distance-left:9pt;mso-wrap-distance-top:0;mso-wrap-distance-right:9pt;mso-wrap-distance-bottom:0;mso-position-horizontal:right;mso-position-horizontal-relative:page;mso-position-vertical:absolute;mso-position-vertical-relative:page;mso-width-percent:0;mso-width-relative:margin" alt="&quot;&quot;" o:spid="_x0000_s1026" strokecolor="#40404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" from="790.7pt,58.1pt" to="1632.6pt,58.1pt" w14:anchorId="5F361322">
              <v:stroke joinstyle="miter"/>
              <w10:wrap anchorx="page" anchory="page"/>
              <w10:anchorlock/>
            </v:line>
          </w:pict>
        </mc:Fallback>
      </mc:AlternateContent>
    </w:r>
  </w:p>
  <w:tbl>
    <w:tblPr>
      <w:tblStyle w:val="TableGrid"/>
      <w:tblpPr w:leftFromText="142" w:rightFromText="142" w:vertAnchor="page" w:horzAnchor="page"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4A0" w:firstRow="1" w:lastRow="0" w:firstColumn="1" w:lastColumn="0" w:noHBand="0" w:noVBand="1"/>
      <w:tblDescription w:val="#LayoutTable"/>
    </w:tblPr>
    <w:tblGrid>
      <w:gridCol w:w="227"/>
      <w:gridCol w:w="1985"/>
      <w:gridCol w:w="567"/>
    </w:tblGrid>
    <w:tr w:rsidR="009C6B8C" w14:paraId="175E3ABD" w14:textId="77777777">
      <w:trPr>
        <w:trHeight w:hRule="exact" w:val="312"/>
      </w:trPr>
      <w:tc>
        <w:tcPr>
          <w:tcW w:w="227" w:type="dxa"/>
          <w:shd w:val="clear" w:color="auto" w:fill="FFFFFF"/>
          <w:vAlign w:val="bottom"/>
        </w:tcPr>
        <w:p w14:paraId="4DBE8B6F" w14:textId="77777777" w:rsidR="009C6B8C" w:rsidRDefault="009C6B8C" w:rsidP="009C6B8C">
          <w:pPr>
            <w:pStyle w:val="Header"/>
          </w:pPr>
        </w:p>
      </w:tc>
      <w:tc>
        <w:tcPr>
          <w:tcW w:w="1985" w:type="dxa"/>
          <w:shd w:val="clear" w:color="auto" w:fill="FFFFFF"/>
          <w:vAlign w:val="bottom"/>
        </w:tcPr>
        <w:p w14:paraId="21F7F1A6" w14:textId="77777777" w:rsidR="009C6B8C" w:rsidRDefault="009C6B8C" w:rsidP="009C6B8C">
          <w:pPr>
            <w:pStyle w:val="Header"/>
          </w:pPr>
        </w:p>
      </w:tc>
      <w:tc>
        <w:tcPr>
          <w:tcW w:w="567" w:type="dxa"/>
          <w:shd w:val="clear" w:color="auto" w:fill="FFFFFF"/>
          <w:vAlign w:val="bottom"/>
        </w:tcPr>
        <w:p w14:paraId="3FFE3C5B" w14:textId="77777777" w:rsidR="009C6B8C" w:rsidRDefault="009C6B8C" w:rsidP="009C6B8C">
          <w:pPr>
            <w:pStyle w:val="Header"/>
          </w:pPr>
        </w:p>
      </w:tc>
    </w:tr>
    <w:bookmarkEnd w:id="1"/>
    <w:bookmarkEnd w:id="2"/>
    <w:bookmarkEnd w:id="3"/>
    <w:bookmarkEnd w:id="4"/>
  </w:tbl>
  <w:p w14:paraId="1D8C8721" w14:textId="77777777" w:rsidR="009C6B8C" w:rsidRDefault="009C6B8C" w:rsidP="009C6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3221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6544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D"/>
    <w:multiLevelType w:val="singleLevel"/>
    <w:tmpl w:val="6EF402A2"/>
    <w:lvl w:ilvl="0">
      <w:start w:val="1"/>
      <w:numFmt w:val="decimal"/>
      <w:pStyle w:val="ListNumber4"/>
      <w:lvlText w:val="%1."/>
      <w:lvlJc w:val="left"/>
      <w:pPr>
        <w:tabs>
          <w:tab w:val="num" w:pos="1209"/>
        </w:tabs>
        <w:ind w:left="1209" w:hanging="360"/>
      </w:pPr>
    </w:lvl>
  </w:abstractNum>
  <w:abstractNum w:abstractNumId="3" w15:restartNumberingAfterBreak="0">
    <w:nsid w:val="FFFFFF80"/>
    <w:multiLevelType w:val="singleLevel"/>
    <w:tmpl w:val="EDC08C86"/>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AE42310"/>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9"/>
    <w:multiLevelType w:val="singleLevel"/>
    <w:tmpl w:val="AC98ED0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0331F2"/>
    <w:multiLevelType w:val="multilevel"/>
    <w:tmpl w:val="3EF4A818"/>
    <w:styleLink w:val="ListStyle-FactBoxListBullet"/>
    <w:lvl w:ilvl="0">
      <w:start w:val="1"/>
      <w:numFmt w:val="bullet"/>
      <w:lvlText w:val="•"/>
      <w:lvlJc w:val="left"/>
      <w:pPr>
        <w:ind w:left="454" w:hanging="284"/>
      </w:pPr>
      <w:rPr>
        <w:rFonts w:ascii="Segoe UI" w:hAnsi="Segoe UI" w:hint="default"/>
      </w:rPr>
    </w:lvl>
    <w:lvl w:ilvl="1">
      <w:start w:val="1"/>
      <w:numFmt w:val="bullet"/>
      <w:lvlText w:val="•"/>
      <w:lvlJc w:val="left"/>
      <w:pPr>
        <w:ind w:left="738" w:hanging="284"/>
      </w:pPr>
      <w:rPr>
        <w:rFonts w:ascii="Segoe UI" w:hAnsi="Segoe UI" w:cs="Times New Roman" w:hint="default"/>
      </w:rPr>
    </w:lvl>
    <w:lvl w:ilvl="2">
      <w:start w:val="1"/>
      <w:numFmt w:val="bullet"/>
      <w:lvlText w:val="•"/>
      <w:lvlJc w:val="left"/>
      <w:pPr>
        <w:ind w:left="1022" w:hanging="284"/>
      </w:pPr>
      <w:rPr>
        <w:rFonts w:ascii="Segoe UI" w:hAnsi="Segoe UI" w:cs="Times New Roman" w:hint="default"/>
      </w:rPr>
    </w:lvl>
    <w:lvl w:ilvl="3">
      <w:start w:val="1"/>
      <w:numFmt w:val="bullet"/>
      <w:lvlText w:val="•"/>
      <w:lvlJc w:val="left"/>
      <w:pPr>
        <w:ind w:left="1306" w:hanging="284"/>
      </w:pPr>
      <w:rPr>
        <w:rFonts w:ascii="Segoe UI" w:hAnsi="Segoe UI" w:cs="Times New Roman" w:hint="default"/>
      </w:rPr>
    </w:lvl>
    <w:lvl w:ilvl="4">
      <w:start w:val="1"/>
      <w:numFmt w:val="bullet"/>
      <w:lvlText w:val="•"/>
      <w:lvlJc w:val="left"/>
      <w:pPr>
        <w:ind w:left="1590" w:hanging="284"/>
      </w:pPr>
      <w:rPr>
        <w:rFonts w:ascii="Segoe UI" w:hAnsi="Segoe UI" w:cs="Times New Roman" w:hint="default"/>
      </w:rPr>
    </w:lvl>
    <w:lvl w:ilvl="5">
      <w:start w:val="1"/>
      <w:numFmt w:val="bullet"/>
      <w:lvlText w:val="•"/>
      <w:lvlJc w:val="left"/>
      <w:pPr>
        <w:ind w:left="1874" w:hanging="284"/>
      </w:pPr>
      <w:rPr>
        <w:rFonts w:ascii="Segoe UI" w:hAnsi="Segoe UI" w:cs="Times New Roman" w:hint="default"/>
      </w:rPr>
    </w:lvl>
    <w:lvl w:ilvl="6">
      <w:start w:val="1"/>
      <w:numFmt w:val="bullet"/>
      <w:lvlText w:val="•"/>
      <w:lvlJc w:val="left"/>
      <w:pPr>
        <w:ind w:left="2158" w:hanging="284"/>
      </w:pPr>
      <w:rPr>
        <w:rFonts w:ascii="Segoe UI" w:hAnsi="Segoe UI" w:cs="Times New Roman" w:hint="default"/>
      </w:rPr>
    </w:lvl>
    <w:lvl w:ilvl="7">
      <w:start w:val="1"/>
      <w:numFmt w:val="bullet"/>
      <w:lvlText w:val="•"/>
      <w:lvlJc w:val="left"/>
      <w:pPr>
        <w:ind w:left="2442" w:hanging="284"/>
      </w:pPr>
      <w:rPr>
        <w:rFonts w:ascii="Segoe UI" w:hAnsi="Segoe UI" w:cs="Times New Roman" w:hint="default"/>
      </w:rPr>
    </w:lvl>
    <w:lvl w:ilvl="8">
      <w:start w:val="1"/>
      <w:numFmt w:val="bullet"/>
      <w:lvlText w:val="•"/>
      <w:lvlJc w:val="left"/>
      <w:pPr>
        <w:ind w:left="2726" w:hanging="284"/>
      </w:pPr>
      <w:rPr>
        <w:rFonts w:ascii="Segoe UI" w:hAnsi="Segoe UI" w:cs="Times New Roman" w:hint="default"/>
      </w:rPr>
    </w:lvl>
  </w:abstractNum>
  <w:abstractNum w:abstractNumId="7" w15:restartNumberingAfterBreak="0">
    <w:nsid w:val="032268CC"/>
    <w:multiLevelType w:val="multilevel"/>
    <w:tmpl w:val="3B3256A6"/>
    <w:numStyleLink w:val="ListStyle-ListNumber"/>
  </w:abstractNum>
  <w:abstractNum w:abstractNumId="8" w15:restartNumberingAfterBreak="0">
    <w:nsid w:val="06E47761"/>
    <w:multiLevelType w:val="multilevel"/>
    <w:tmpl w:val="F8EC3F14"/>
    <w:lvl w:ilvl="0">
      <w:numFmt w:val="decimal"/>
      <w:pStyle w:val="ListBullet"/>
      <w:lvlText w:val=""/>
      <w:lvlJc w:val="left"/>
    </w:lvl>
    <w:lvl w:ilvl="1">
      <w:numFmt w:val="decimal"/>
      <w:pStyle w:val="ListBullet2"/>
      <w:lvlText w:val=""/>
      <w:lvlJc w:val="left"/>
    </w:lvl>
    <w:lvl w:ilvl="2">
      <w:numFmt w:val="decimal"/>
      <w:pStyle w:val="ListBullet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1E0D26"/>
    <w:multiLevelType w:val="multilevel"/>
    <w:tmpl w:val="B41AFB3C"/>
    <w:styleLink w:val="1ai"/>
    <w:lvl w:ilvl="0">
      <w:start w:val="1"/>
      <w:numFmt w:val="decimal"/>
      <w:lvlText w:val="%1)"/>
      <w:lvlJc w:val="left"/>
      <w:pPr>
        <w:ind w:left="360" w:hanging="360"/>
      </w:pPr>
      <w:rPr>
        <w:rFonts w:ascii="Segoe UI" w:hAnsi="Segoe UI" w:cs="Segoe UI" w:hint="default"/>
      </w:rPr>
    </w:lvl>
    <w:lvl w:ilvl="1">
      <w:start w:val="1"/>
      <w:numFmt w:val="lowerLetter"/>
      <w:lvlText w:val="%2)"/>
      <w:lvlJc w:val="left"/>
      <w:pPr>
        <w:ind w:left="720" w:hanging="360"/>
      </w:pPr>
      <w:rPr>
        <w:rFonts w:ascii="Segoe UI" w:hAnsi="Segoe UI" w:hint="default"/>
      </w:rPr>
    </w:lvl>
    <w:lvl w:ilvl="2">
      <w:start w:val="1"/>
      <w:numFmt w:val="lowerRoman"/>
      <w:lvlText w:val="%3)"/>
      <w:lvlJc w:val="left"/>
      <w:pPr>
        <w:ind w:left="1080" w:hanging="360"/>
      </w:pPr>
      <w:rPr>
        <w:rFonts w:ascii="Segoe UI" w:hAnsi="Segoe UI" w:hint="default"/>
      </w:rPr>
    </w:lvl>
    <w:lvl w:ilvl="3">
      <w:start w:val="1"/>
      <w:numFmt w:val="decimal"/>
      <w:lvlText w:val="(%4)"/>
      <w:lvlJc w:val="left"/>
      <w:pPr>
        <w:ind w:left="1440" w:hanging="360"/>
      </w:pPr>
      <w:rPr>
        <w:rFonts w:ascii="Segoe UI" w:hAnsi="Segoe UI" w:hint="default"/>
      </w:rPr>
    </w:lvl>
    <w:lvl w:ilvl="4">
      <w:start w:val="1"/>
      <w:numFmt w:val="lowerLetter"/>
      <w:lvlText w:val="(%5)"/>
      <w:lvlJc w:val="left"/>
      <w:pPr>
        <w:ind w:left="1800" w:hanging="360"/>
      </w:pPr>
      <w:rPr>
        <w:rFonts w:ascii="Segoe UI" w:hAnsi="Segoe UI" w:hint="default"/>
      </w:rPr>
    </w:lvl>
    <w:lvl w:ilvl="5">
      <w:start w:val="1"/>
      <w:numFmt w:val="lowerRoman"/>
      <w:lvlText w:val="(%6)"/>
      <w:lvlJc w:val="left"/>
      <w:pPr>
        <w:ind w:left="2160" w:hanging="360"/>
      </w:pPr>
      <w:rPr>
        <w:rFonts w:ascii="Segoe UI" w:hAnsi="Segoe UI" w:hint="default"/>
      </w:rPr>
    </w:lvl>
    <w:lvl w:ilvl="6">
      <w:start w:val="1"/>
      <w:numFmt w:val="decimal"/>
      <w:lvlText w:val="%7."/>
      <w:lvlJc w:val="left"/>
      <w:pPr>
        <w:ind w:left="2520" w:hanging="360"/>
      </w:pPr>
      <w:rPr>
        <w:rFonts w:ascii="Segoe UI" w:hAnsi="Segoe UI" w:hint="default"/>
      </w:rPr>
    </w:lvl>
    <w:lvl w:ilvl="7">
      <w:start w:val="1"/>
      <w:numFmt w:val="lowerLetter"/>
      <w:lvlText w:val="%8."/>
      <w:lvlJc w:val="left"/>
      <w:pPr>
        <w:ind w:left="2880" w:hanging="360"/>
      </w:pPr>
      <w:rPr>
        <w:rFonts w:ascii="Segoe UI" w:hAnsi="Segoe UI" w:hint="default"/>
      </w:rPr>
    </w:lvl>
    <w:lvl w:ilvl="8">
      <w:start w:val="1"/>
      <w:numFmt w:val="lowerRoman"/>
      <w:lvlText w:val="%9."/>
      <w:lvlJc w:val="left"/>
      <w:pPr>
        <w:ind w:left="3240" w:hanging="360"/>
      </w:pPr>
      <w:rPr>
        <w:rFonts w:ascii="Segoe UI" w:hAnsi="Segoe UI" w:hint="default"/>
      </w:rPr>
    </w:lvl>
  </w:abstractNum>
  <w:abstractNum w:abstractNumId="10" w15:restartNumberingAfterBreak="0">
    <w:nsid w:val="13DB5D65"/>
    <w:multiLevelType w:val="multilevel"/>
    <w:tmpl w:val="9ACC272A"/>
    <w:lvl w:ilvl="0">
      <w:numFmt w:val="decimal"/>
      <w:pStyle w:val="FactBox-ListNumb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7C6BC6"/>
    <w:multiLevelType w:val="multilevel"/>
    <w:tmpl w:val="104ECD6A"/>
    <w:styleLink w:val="ListStyle-ListAlphabet"/>
    <w:lvl w:ilvl="0">
      <w:start w:val="1"/>
      <w:numFmt w:val="lowerLetter"/>
      <w:lvlText w:val="%1."/>
      <w:lvlJc w:val="left"/>
      <w:pPr>
        <w:ind w:left="340" w:hanging="340"/>
      </w:pPr>
      <w:rPr>
        <w:rFonts w:ascii="Segoe UI" w:hAnsi="Segoe UI" w:cs="Segoe UI Light" w:hint="default"/>
      </w:rPr>
    </w:lvl>
    <w:lvl w:ilvl="1">
      <w:start w:val="1"/>
      <w:numFmt w:val="lowerRoman"/>
      <w:lvlText w:val="%2."/>
      <w:lvlJc w:val="left"/>
      <w:pPr>
        <w:ind w:left="680" w:hanging="340"/>
      </w:pPr>
      <w:rPr>
        <w:rFonts w:ascii="Segoe UI" w:hAnsi="Segoe UI" w:hint="default"/>
      </w:rPr>
    </w:lvl>
    <w:lvl w:ilvl="2">
      <w:start w:val="1"/>
      <w:numFmt w:val="decimal"/>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12" w15:restartNumberingAfterBreak="0">
    <w:nsid w:val="1E1B3059"/>
    <w:multiLevelType w:val="multilevel"/>
    <w:tmpl w:val="3B3256A6"/>
    <w:styleLink w:val="ListStyle-ListNumber"/>
    <w:lvl w:ilvl="0">
      <w:start w:val="1"/>
      <w:numFmt w:val="decimal"/>
      <w:pStyle w:val="ListNumber"/>
      <w:lvlText w:val="%1."/>
      <w:lvlJc w:val="left"/>
      <w:pPr>
        <w:ind w:left="340" w:hanging="340"/>
      </w:pPr>
      <w:rPr>
        <w:rFonts w:ascii="Segoe UI" w:hAnsi="Segoe UI" w:cs="Segoe UI" w:hint="default"/>
      </w:rPr>
    </w:lvl>
    <w:lvl w:ilvl="1">
      <w:start w:val="1"/>
      <w:numFmt w:val="decimal"/>
      <w:pStyle w:val="ListNumber2"/>
      <w:lvlText w:val="%1.%2."/>
      <w:lvlJc w:val="left"/>
      <w:pPr>
        <w:ind w:left="964" w:hanging="624"/>
      </w:pPr>
      <w:rPr>
        <w:rFonts w:ascii="Segoe UI" w:hAnsi="Segoe UI" w:hint="default"/>
      </w:rPr>
    </w:lvl>
    <w:lvl w:ilvl="2">
      <w:start w:val="1"/>
      <w:numFmt w:val="decimal"/>
      <w:pStyle w:val="ListNumber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13" w15:restartNumberingAfterBreak="0">
    <w:nsid w:val="1F7F0B08"/>
    <w:multiLevelType w:val="multilevel"/>
    <w:tmpl w:val="CC7AE854"/>
    <w:numStyleLink w:val="ListStyle-TableListBullet"/>
  </w:abstractNum>
  <w:abstractNum w:abstractNumId="14" w15:restartNumberingAfterBreak="0">
    <w:nsid w:val="2019191E"/>
    <w:multiLevelType w:val="multilevel"/>
    <w:tmpl w:val="68A271C6"/>
    <w:styleLink w:val="ListStyle-AppendixHeading"/>
    <w:lvl w:ilvl="0">
      <w:start w:val="1"/>
      <w:numFmt w:val="decimal"/>
      <w:suff w:val="space"/>
      <w:lvlText w:val="Appendix %1 -"/>
      <w:lvlJc w:val="left"/>
      <w:pPr>
        <w:ind w:left="0" w:firstLine="0"/>
      </w:pPr>
      <w:rPr>
        <w:rFonts w:ascii="Segoe UI" w:hAnsi="Segoe UI" w:cs="Segoe UI" w:hint="default"/>
      </w:rPr>
    </w:lvl>
    <w:lvl w:ilvl="1">
      <w:start w:val="1"/>
      <w:numFmt w:val="none"/>
      <w:suff w:val="nothing"/>
      <w:lvlText w:val="%2"/>
      <w:lvlJc w:val="left"/>
      <w:pPr>
        <w:ind w:left="0" w:firstLine="0"/>
      </w:pPr>
      <w:rPr>
        <w:rFonts w:ascii="Segoe UI" w:hAnsi="Segoe UI" w:hint="default"/>
      </w:rPr>
    </w:lvl>
    <w:lvl w:ilvl="2">
      <w:start w:val="1"/>
      <w:numFmt w:val="none"/>
      <w:suff w:val="nothing"/>
      <w:lvlText w:val="%3"/>
      <w:lvlJc w:val="left"/>
      <w:pPr>
        <w:ind w:left="0" w:firstLine="0"/>
      </w:pPr>
      <w:rPr>
        <w:rFonts w:ascii="Segoe UI" w:hAnsi="Segoe UI" w:hint="default"/>
      </w:rPr>
    </w:lvl>
    <w:lvl w:ilvl="3">
      <w:start w:val="1"/>
      <w:numFmt w:val="none"/>
      <w:suff w:val="nothing"/>
      <w:lvlText w:val=""/>
      <w:lvlJc w:val="left"/>
      <w:pPr>
        <w:ind w:left="0" w:firstLine="0"/>
      </w:pPr>
      <w:rPr>
        <w:rFonts w:ascii="Segoe UI" w:hAnsi="Segoe UI" w:hint="default"/>
      </w:rPr>
    </w:lvl>
    <w:lvl w:ilvl="4">
      <w:start w:val="1"/>
      <w:numFmt w:val="none"/>
      <w:suff w:val="nothing"/>
      <w:lvlText w:val=""/>
      <w:lvlJc w:val="left"/>
      <w:pPr>
        <w:ind w:left="0" w:firstLine="0"/>
      </w:pPr>
      <w:rPr>
        <w:rFonts w:ascii="Segoe UI" w:hAnsi="Segoe UI" w:hint="default"/>
      </w:rPr>
    </w:lvl>
    <w:lvl w:ilvl="5">
      <w:start w:val="1"/>
      <w:numFmt w:val="none"/>
      <w:suff w:val="nothing"/>
      <w:lvlText w:val=""/>
      <w:lvlJc w:val="left"/>
      <w:pPr>
        <w:ind w:left="0" w:firstLine="0"/>
      </w:pPr>
      <w:rPr>
        <w:rFonts w:ascii="Segoe UI" w:hAnsi="Segoe UI" w:hint="default"/>
      </w:rPr>
    </w:lvl>
    <w:lvl w:ilvl="6">
      <w:start w:val="1"/>
      <w:numFmt w:val="none"/>
      <w:suff w:val="nothing"/>
      <w:lvlText w:val=""/>
      <w:lvlJc w:val="left"/>
      <w:pPr>
        <w:ind w:left="0" w:firstLine="0"/>
      </w:pPr>
      <w:rPr>
        <w:rFonts w:ascii="Segoe UI" w:hAnsi="Segoe UI" w:hint="default"/>
      </w:rPr>
    </w:lvl>
    <w:lvl w:ilvl="7">
      <w:start w:val="1"/>
      <w:numFmt w:val="none"/>
      <w:suff w:val="nothing"/>
      <w:lvlText w:val=""/>
      <w:lvlJc w:val="left"/>
      <w:pPr>
        <w:ind w:left="0" w:firstLine="0"/>
      </w:pPr>
      <w:rPr>
        <w:rFonts w:ascii="Segoe UI" w:hAnsi="Segoe UI" w:hint="default"/>
      </w:rPr>
    </w:lvl>
    <w:lvl w:ilvl="8">
      <w:start w:val="1"/>
      <w:numFmt w:val="none"/>
      <w:suff w:val="nothing"/>
      <w:lvlText w:val=""/>
      <w:lvlJc w:val="left"/>
      <w:pPr>
        <w:ind w:left="0" w:firstLine="0"/>
      </w:pPr>
      <w:rPr>
        <w:rFonts w:ascii="Segoe UI" w:hAnsi="Segoe UI" w:hint="default"/>
      </w:rPr>
    </w:lvl>
  </w:abstractNum>
  <w:abstractNum w:abstractNumId="15" w15:restartNumberingAfterBreak="0">
    <w:nsid w:val="237E50CA"/>
    <w:multiLevelType w:val="multilevel"/>
    <w:tmpl w:val="95C2B10A"/>
    <w:styleLink w:val="ListStyle-TableListNumber"/>
    <w:lvl w:ilvl="0">
      <w:start w:val="1"/>
      <w:numFmt w:val="decimal"/>
      <w:pStyle w:val="Table-ListNumber"/>
      <w:lvlText w:val="%1."/>
      <w:lvlJc w:val="left"/>
      <w:pPr>
        <w:ind w:left="340" w:hanging="227"/>
      </w:pPr>
      <w:rPr>
        <w:rFonts w:ascii="Segoe UI" w:hAnsi="Segoe UI" w:cs="Segoe UI" w:hint="default"/>
      </w:rPr>
    </w:lvl>
    <w:lvl w:ilvl="1">
      <w:start w:val="1"/>
      <w:numFmt w:val="decimal"/>
      <w:lvlText w:val="%1.%2"/>
      <w:lvlJc w:val="left"/>
      <w:pPr>
        <w:ind w:left="567" w:hanging="454"/>
      </w:pPr>
      <w:rPr>
        <w:rFonts w:ascii="Segoe UI" w:hAnsi="Segoe UI" w:hint="default"/>
      </w:rPr>
    </w:lvl>
    <w:lvl w:ilvl="2">
      <w:start w:val="1"/>
      <w:numFmt w:val="decimal"/>
      <w:lvlText w:val="%1.%2.%3"/>
      <w:lvlJc w:val="left"/>
      <w:pPr>
        <w:ind w:left="794" w:hanging="681"/>
      </w:pPr>
      <w:rPr>
        <w:rFonts w:ascii="Segoe UI" w:hAnsi="Segoe UI" w:hint="default"/>
      </w:rPr>
    </w:lvl>
    <w:lvl w:ilvl="3">
      <w:start w:val="1"/>
      <w:numFmt w:val="decimal"/>
      <w:lvlText w:val="%1.%2.%3.%4"/>
      <w:lvlJc w:val="left"/>
      <w:pPr>
        <w:ind w:left="1021" w:hanging="908"/>
      </w:pPr>
      <w:rPr>
        <w:rFonts w:ascii="Segoe UI" w:hAnsi="Segoe UI" w:hint="default"/>
      </w:rPr>
    </w:lvl>
    <w:lvl w:ilvl="4">
      <w:start w:val="1"/>
      <w:numFmt w:val="decimal"/>
      <w:lvlText w:val="%1.%2.%3.%4.%5"/>
      <w:lvlJc w:val="left"/>
      <w:pPr>
        <w:ind w:left="1247" w:hanging="1134"/>
      </w:pPr>
      <w:rPr>
        <w:rFonts w:ascii="Segoe UI" w:hAnsi="Segoe UI" w:hint="default"/>
      </w:rPr>
    </w:lvl>
    <w:lvl w:ilvl="5">
      <w:start w:val="1"/>
      <w:numFmt w:val="decimal"/>
      <w:lvlText w:val="%1.%2.%3.%4.%5.%6"/>
      <w:lvlJc w:val="left"/>
      <w:pPr>
        <w:ind w:left="1474" w:hanging="1361"/>
      </w:pPr>
      <w:rPr>
        <w:rFonts w:ascii="Segoe UI" w:hAnsi="Segoe UI" w:hint="default"/>
      </w:rPr>
    </w:lvl>
    <w:lvl w:ilvl="6">
      <w:start w:val="1"/>
      <w:numFmt w:val="decimal"/>
      <w:lvlText w:val="%1.%2.%3.%4.%5.%6.%7"/>
      <w:lvlJc w:val="left"/>
      <w:pPr>
        <w:ind w:left="1701" w:hanging="1588"/>
      </w:pPr>
      <w:rPr>
        <w:rFonts w:ascii="Segoe UI" w:hAnsi="Segoe UI" w:hint="default"/>
      </w:rPr>
    </w:lvl>
    <w:lvl w:ilvl="7">
      <w:start w:val="1"/>
      <w:numFmt w:val="decimal"/>
      <w:lvlText w:val="%1.%2.%3.%4.%5.%6.%7.%8"/>
      <w:lvlJc w:val="left"/>
      <w:pPr>
        <w:ind w:left="1928" w:hanging="1815"/>
      </w:pPr>
      <w:rPr>
        <w:rFonts w:ascii="Segoe UI" w:hAnsi="Segoe UI" w:hint="default"/>
      </w:rPr>
    </w:lvl>
    <w:lvl w:ilvl="8">
      <w:start w:val="1"/>
      <w:numFmt w:val="decimal"/>
      <w:lvlText w:val="%1.%2.%3.%4.%5.%6.%7.%8.%9"/>
      <w:lvlJc w:val="left"/>
      <w:pPr>
        <w:ind w:left="2155" w:hanging="2042"/>
      </w:pPr>
      <w:rPr>
        <w:rFonts w:ascii="Segoe UI" w:hAnsi="Segoe UI" w:hint="default"/>
      </w:rPr>
    </w:lvl>
  </w:abstractNum>
  <w:abstractNum w:abstractNumId="16" w15:restartNumberingAfterBreak="0">
    <w:nsid w:val="23DC5ADD"/>
    <w:multiLevelType w:val="hybridMultilevel"/>
    <w:tmpl w:val="0DC6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0D1E8E"/>
    <w:multiLevelType w:val="multilevel"/>
    <w:tmpl w:val="16DAFAD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B95736"/>
    <w:multiLevelType w:val="hybridMultilevel"/>
    <w:tmpl w:val="325C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D26836"/>
    <w:multiLevelType w:val="multilevel"/>
    <w:tmpl w:val="7CFC4F20"/>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1843"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1247" w:hanging="1247"/>
      </w:pPr>
      <w:rPr>
        <w:rFonts w:hint="default"/>
      </w:rPr>
    </w:lvl>
    <w:lvl w:ilvl="6">
      <w:start w:val="1"/>
      <w:numFmt w:val="decimal"/>
      <w:pStyle w:val="Heading7"/>
      <w:lvlText w:val="%1.%2.%3.%4.%5.%6.%7"/>
      <w:lvlJc w:val="left"/>
      <w:pPr>
        <w:ind w:left="1247" w:hanging="1247"/>
      </w:pPr>
      <w:rPr>
        <w:rFonts w:hint="default"/>
      </w:rPr>
    </w:lvl>
    <w:lvl w:ilvl="7">
      <w:start w:val="1"/>
      <w:numFmt w:val="decimal"/>
      <w:pStyle w:val="Heading8"/>
      <w:lvlText w:val="%1.%2.%3.%4.%5.%6.%7.%8"/>
      <w:lvlJc w:val="left"/>
      <w:pPr>
        <w:ind w:left="1247" w:hanging="1247"/>
      </w:pPr>
      <w:rPr>
        <w:rFonts w:hint="default"/>
      </w:rPr>
    </w:lvl>
    <w:lvl w:ilvl="8">
      <w:start w:val="1"/>
      <w:numFmt w:val="none"/>
      <w:pStyle w:val="Heading9"/>
      <w:suff w:val="nothing"/>
      <w:lvlText w:val=""/>
      <w:lvlJc w:val="left"/>
      <w:pPr>
        <w:ind w:left="0" w:firstLine="0"/>
      </w:pPr>
      <w:rPr>
        <w:rFonts w:hint="default"/>
      </w:rPr>
    </w:lvl>
  </w:abstractNum>
  <w:abstractNum w:abstractNumId="20" w15:restartNumberingAfterBreak="0">
    <w:nsid w:val="3A22691B"/>
    <w:multiLevelType w:val="hybridMultilevel"/>
    <w:tmpl w:val="F5E84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CB7080"/>
    <w:multiLevelType w:val="multilevel"/>
    <w:tmpl w:val="38CA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6F0B62"/>
    <w:multiLevelType w:val="multilevel"/>
    <w:tmpl w:val="F8EC3F14"/>
    <w:lvl w:ilvl="0">
      <w:start w:val="1"/>
      <w:numFmt w:val="bullet"/>
      <w:lvlText w:val="•"/>
      <w:lvlJc w:val="left"/>
      <w:pPr>
        <w:ind w:left="142" w:hanging="142"/>
      </w:pPr>
      <w:rPr>
        <w:rFonts w:ascii="Segoe UI" w:hAnsi="Segoe UI" w:hint="default"/>
      </w:rPr>
    </w:lvl>
    <w:lvl w:ilvl="1">
      <w:start w:val="1"/>
      <w:numFmt w:val="bullet"/>
      <w:lvlText w:val="•"/>
      <w:lvlJc w:val="left"/>
      <w:pPr>
        <w:ind w:left="284" w:hanging="142"/>
      </w:pPr>
      <w:rPr>
        <w:rFonts w:ascii="Segoe UI" w:hAnsi="Segoe UI" w:hint="default"/>
      </w:rPr>
    </w:lvl>
    <w:lvl w:ilvl="2">
      <w:start w:val="1"/>
      <w:numFmt w:val="bullet"/>
      <w:lvlText w:val="•"/>
      <w:lvlJc w:val="left"/>
      <w:pPr>
        <w:ind w:left="426" w:hanging="142"/>
      </w:pPr>
      <w:rPr>
        <w:rFonts w:ascii="Segoe UI" w:hAnsi="Segoe UI" w:hint="default"/>
      </w:rPr>
    </w:lvl>
    <w:lvl w:ilvl="3">
      <w:start w:val="1"/>
      <w:numFmt w:val="bullet"/>
      <w:lvlText w:val="•"/>
      <w:lvlJc w:val="left"/>
      <w:pPr>
        <w:ind w:left="568" w:hanging="142"/>
      </w:pPr>
      <w:rPr>
        <w:rFonts w:ascii="Segoe UI" w:hAnsi="Segoe UI" w:hint="default"/>
      </w:rPr>
    </w:lvl>
    <w:lvl w:ilvl="4">
      <w:start w:val="1"/>
      <w:numFmt w:val="bullet"/>
      <w:lvlText w:val="•"/>
      <w:lvlJc w:val="left"/>
      <w:pPr>
        <w:ind w:left="710" w:hanging="142"/>
      </w:pPr>
      <w:rPr>
        <w:rFonts w:ascii="Segoe UI" w:hAnsi="Segoe UI" w:hint="default"/>
      </w:rPr>
    </w:lvl>
    <w:lvl w:ilvl="5">
      <w:start w:val="1"/>
      <w:numFmt w:val="bullet"/>
      <w:lvlText w:val="•"/>
      <w:lvlJc w:val="left"/>
      <w:pPr>
        <w:ind w:left="852" w:hanging="142"/>
      </w:pPr>
      <w:rPr>
        <w:rFonts w:ascii="Segoe UI" w:hAnsi="Segoe UI" w:hint="default"/>
      </w:rPr>
    </w:lvl>
    <w:lvl w:ilvl="6">
      <w:start w:val="1"/>
      <w:numFmt w:val="bullet"/>
      <w:lvlText w:val="•"/>
      <w:lvlJc w:val="left"/>
      <w:pPr>
        <w:ind w:left="994" w:hanging="142"/>
      </w:pPr>
      <w:rPr>
        <w:rFonts w:ascii="Segoe UI" w:hAnsi="Segoe UI" w:hint="default"/>
      </w:rPr>
    </w:lvl>
    <w:lvl w:ilvl="7">
      <w:start w:val="1"/>
      <w:numFmt w:val="bullet"/>
      <w:lvlText w:val="•"/>
      <w:lvlJc w:val="left"/>
      <w:pPr>
        <w:ind w:left="1136" w:hanging="142"/>
      </w:pPr>
      <w:rPr>
        <w:rFonts w:ascii="Segoe UI" w:hAnsi="Segoe UI" w:hint="default"/>
      </w:rPr>
    </w:lvl>
    <w:lvl w:ilvl="8">
      <w:start w:val="1"/>
      <w:numFmt w:val="bullet"/>
      <w:lvlText w:val="•"/>
      <w:lvlJc w:val="left"/>
      <w:pPr>
        <w:ind w:left="1278" w:hanging="142"/>
      </w:pPr>
      <w:rPr>
        <w:rFonts w:ascii="Segoe UI" w:hAnsi="Segoe UI" w:hint="default"/>
      </w:rPr>
    </w:lvl>
  </w:abstractNum>
  <w:abstractNum w:abstractNumId="23" w15:restartNumberingAfterBreak="0">
    <w:nsid w:val="49336E8B"/>
    <w:multiLevelType w:val="multilevel"/>
    <w:tmpl w:val="95C2B10A"/>
    <w:numStyleLink w:val="ListStyle-TableListNumber"/>
  </w:abstractNum>
  <w:abstractNum w:abstractNumId="24" w15:restartNumberingAfterBreak="0">
    <w:nsid w:val="55560836"/>
    <w:multiLevelType w:val="multilevel"/>
    <w:tmpl w:val="CC7AE854"/>
    <w:styleLink w:val="ListStyle-TableListBullet"/>
    <w:lvl w:ilvl="0">
      <w:start w:val="1"/>
      <w:numFmt w:val="bullet"/>
      <w:pStyle w:val="Table-ListBullet"/>
      <w:lvlText w:val="•"/>
      <w:lvlJc w:val="left"/>
      <w:pPr>
        <w:ind w:left="284" w:hanging="171"/>
      </w:pPr>
      <w:rPr>
        <w:rFonts w:ascii="Segoe UI" w:hAnsi="Segoe UI" w:hint="default"/>
      </w:rPr>
    </w:lvl>
    <w:lvl w:ilvl="1">
      <w:start w:val="1"/>
      <w:numFmt w:val="bullet"/>
      <w:lvlText w:val="•"/>
      <w:lvlJc w:val="left"/>
      <w:pPr>
        <w:ind w:left="454" w:hanging="171"/>
      </w:pPr>
      <w:rPr>
        <w:rFonts w:ascii="Segoe UI" w:hAnsi="Segoe UI" w:cs="Times New Roman" w:hint="default"/>
      </w:rPr>
    </w:lvl>
    <w:lvl w:ilvl="2">
      <w:start w:val="1"/>
      <w:numFmt w:val="bullet"/>
      <w:lvlText w:val="•"/>
      <w:lvlJc w:val="left"/>
      <w:pPr>
        <w:ind w:left="624" w:hanging="171"/>
      </w:pPr>
      <w:rPr>
        <w:rFonts w:ascii="Segoe UI" w:hAnsi="Segoe UI" w:cs="Times New Roman" w:hint="default"/>
      </w:rPr>
    </w:lvl>
    <w:lvl w:ilvl="3">
      <w:start w:val="1"/>
      <w:numFmt w:val="bullet"/>
      <w:lvlText w:val="•"/>
      <w:lvlJc w:val="left"/>
      <w:pPr>
        <w:ind w:left="794" w:hanging="171"/>
      </w:pPr>
      <w:rPr>
        <w:rFonts w:ascii="Segoe UI" w:hAnsi="Segoe UI" w:cs="Times New Roman" w:hint="default"/>
      </w:rPr>
    </w:lvl>
    <w:lvl w:ilvl="4">
      <w:start w:val="1"/>
      <w:numFmt w:val="bullet"/>
      <w:lvlText w:val="•"/>
      <w:lvlJc w:val="left"/>
      <w:pPr>
        <w:ind w:left="964" w:hanging="171"/>
      </w:pPr>
      <w:rPr>
        <w:rFonts w:ascii="Segoe UI" w:hAnsi="Segoe UI" w:cs="Times New Roman" w:hint="default"/>
      </w:rPr>
    </w:lvl>
    <w:lvl w:ilvl="5">
      <w:start w:val="1"/>
      <w:numFmt w:val="bullet"/>
      <w:lvlText w:val="•"/>
      <w:lvlJc w:val="left"/>
      <w:pPr>
        <w:ind w:left="1134" w:hanging="171"/>
      </w:pPr>
      <w:rPr>
        <w:rFonts w:ascii="Segoe UI" w:hAnsi="Segoe UI" w:cs="Times New Roman" w:hint="default"/>
      </w:rPr>
    </w:lvl>
    <w:lvl w:ilvl="6">
      <w:start w:val="1"/>
      <w:numFmt w:val="bullet"/>
      <w:lvlText w:val="•"/>
      <w:lvlJc w:val="left"/>
      <w:pPr>
        <w:ind w:left="1304" w:hanging="171"/>
      </w:pPr>
      <w:rPr>
        <w:rFonts w:ascii="Segoe UI" w:hAnsi="Segoe UI" w:cs="Times New Roman" w:hint="default"/>
      </w:rPr>
    </w:lvl>
    <w:lvl w:ilvl="7">
      <w:start w:val="1"/>
      <w:numFmt w:val="bullet"/>
      <w:lvlText w:val="•"/>
      <w:lvlJc w:val="left"/>
      <w:pPr>
        <w:ind w:left="1474" w:hanging="171"/>
      </w:pPr>
      <w:rPr>
        <w:rFonts w:ascii="Segoe UI" w:hAnsi="Segoe UI" w:cs="Times New Roman" w:hint="default"/>
      </w:rPr>
    </w:lvl>
    <w:lvl w:ilvl="8">
      <w:start w:val="1"/>
      <w:numFmt w:val="bullet"/>
      <w:lvlText w:val="•"/>
      <w:lvlJc w:val="left"/>
      <w:pPr>
        <w:ind w:left="1644" w:hanging="171"/>
      </w:pPr>
      <w:rPr>
        <w:rFonts w:ascii="Segoe UI" w:hAnsi="Segoe UI" w:cs="Times New Roman" w:hint="default"/>
      </w:rPr>
    </w:lvl>
  </w:abstractNum>
  <w:abstractNum w:abstractNumId="25" w15:restartNumberingAfterBreak="0">
    <w:nsid w:val="599145AD"/>
    <w:multiLevelType w:val="multilevel"/>
    <w:tmpl w:val="9ACC272A"/>
    <w:styleLink w:val="ListStyle-FactBoxListNumber"/>
    <w:lvl w:ilvl="0">
      <w:start w:val="1"/>
      <w:numFmt w:val="decimal"/>
      <w:lvlText w:val="%1."/>
      <w:lvlJc w:val="left"/>
      <w:pPr>
        <w:ind w:left="510" w:hanging="340"/>
      </w:pPr>
      <w:rPr>
        <w:rFonts w:ascii="Segoe UI" w:hAnsi="Segoe UI" w:cs="Segoe UI" w:hint="default"/>
      </w:rPr>
    </w:lvl>
    <w:lvl w:ilvl="1">
      <w:start w:val="1"/>
      <w:numFmt w:val="decimal"/>
      <w:lvlText w:val="%1.%2."/>
      <w:lvlJc w:val="left"/>
      <w:pPr>
        <w:ind w:left="794" w:hanging="624"/>
      </w:pPr>
      <w:rPr>
        <w:rFonts w:ascii="Segoe UI" w:hAnsi="Segoe UI" w:hint="default"/>
      </w:rPr>
    </w:lvl>
    <w:lvl w:ilvl="2">
      <w:start w:val="1"/>
      <w:numFmt w:val="decimal"/>
      <w:lvlText w:val="%1.%2.%3."/>
      <w:lvlJc w:val="left"/>
      <w:pPr>
        <w:ind w:left="964" w:hanging="794"/>
      </w:pPr>
      <w:rPr>
        <w:rFonts w:ascii="Segoe UI" w:hAnsi="Segoe UI" w:hint="default"/>
      </w:rPr>
    </w:lvl>
    <w:lvl w:ilvl="3">
      <w:start w:val="1"/>
      <w:numFmt w:val="decimal"/>
      <w:lvlText w:val="%1.%2.%3.%4."/>
      <w:lvlJc w:val="left"/>
      <w:pPr>
        <w:ind w:left="1134" w:hanging="964"/>
      </w:pPr>
      <w:rPr>
        <w:rFonts w:ascii="Segoe UI" w:hAnsi="Segoe UI" w:hint="default"/>
      </w:rPr>
    </w:lvl>
    <w:lvl w:ilvl="4">
      <w:start w:val="1"/>
      <w:numFmt w:val="decimal"/>
      <w:lvlText w:val="%1.%2.%3.%4.%5."/>
      <w:lvlJc w:val="left"/>
      <w:pPr>
        <w:ind w:left="1304" w:hanging="1134"/>
      </w:pPr>
      <w:rPr>
        <w:rFonts w:ascii="Segoe UI" w:hAnsi="Segoe UI" w:hint="default"/>
      </w:rPr>
    </w:lvl>
    <w:lvl w:ilvl="5">
      <w:start w:val="1"/>
      <w:numFmt w:val="decimal"/>
      <w:lvlText w:val="%1.%2.%3.%4.%5.%6."/>
      <w:lvlJc w:val="left"/>
      <w:pPr>
        <w:ind w:left="1531" w:hanging="1361"/>
      </w:pPr>
      <w:rPr>
        <w:rFonts w:ascii="Segoe UI" w:hAnsi="Segoe UI" w:hint="default"/>
      </w:rPr>
    </w:lvl>
    <w:lvl w:ilvl="6">
      <w:start w:val="1"/>
      <w:numFmt w:val="decimal"/>
      <w:lvlText w:val="%1.%2.%3.%4.%5.%6.%7."/>
      <w:lvlJc w:val="left"/>
      <w:pPr>
        <w:ind w:left="1701" w:hanging="1531"/>
      </w:pPr>
      <w:rPr>
        <w:rFonts w:ascii="Segoe UI" w:hAnsi="Segoe UI" w:hint="default"/>
      </w:rPr>
    </w:lvl>
    <w:lvl w:ilvl="7">
      <w:start w:val="1"/>
      <w:numFmt w:val="decimal"/>
      <w:lvlText w:val="%1.%2.%3.%4.%5.%6.%7.%8."/>
      <w:lvlJc w:val="left"/>
      <w:pPr>
        <w:ind w:left="1871" w:hanging="1701"/>
      </w:pPr>
      <w:rPr>
        <w:rFonts w:ascii="Segoe UI" w:hAnsi="Segoe UI" w:hint="default"/>
      </w:rPr>
    </w:lvl>
    <w:lvl w:ilvl="8">
      <w:start w:val="1"/>
      <w:numFmt w:val="decimal"/>
      <w:lvlText w:val="%1.%2.%3.%4.%5.%6.%7.%8.%9."/>
      <w:lvlJc w:val="left"/>
      <w:pPr>
        <w:ind w:left="2098" w:hanging="1928"/>
      </w:pPr>
      <w:rPr>
        <w:rFonts w:ascii="Segoe UI" w:hAnsi="Segoe UI" w:hint="default"/>
      </w:rPr>
    </w:lvl>
  </w:abstractNum>
  <w:abstractNum w:abstractNumId="26" w15:restartNumberingAfterBreak="0">
    <w:nsid w:val="608E6765"/>
    <w:multiLevelType w:val="hybridMultilevel"/>
    <w:tmpl w:val="D0E2F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BA5F99"/>
    <w:multiLevelType w:val="hybridMultilevel"/>
    <w:tmpl w:val="8B3AD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8E0FB6"/>
    <w:multiLevelType w:val="hybridMultilevel"/>
    <w:tmpl w:val="B404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E73987"/>
    <w:multiLevelType w:val="multilevel"/>
    <w:tmpl w:val="104ECD6A"/>
    <w:lvl w:ilvl="0">
      <w:numFmt w:val="decimal"/>
      <w:pStyle w:val="ListAlphabet"/>
      <w:lvlText w:val=""/>
      <w:lvlJc w:val="left"/>
    </w:lvl>
    <w:lvl w:ilvl="1">
      <w:numFmt w:val="decimal"/>
      <w:pStyle w:val="ListAlphabet2"/>
      <w:lvlText w:val=""/>
      <w:lvlJc w:val="left"/>
    </w:lvl>
    <w:lvl w:ilvl="2">
      <w:numFmt w:val="decimal"/>
      <w:pStyle w:val="ListAlphabet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132BBD"/>
    <w:multiLevelType w:val="multilevel"/>
    <w:tmpl w:val="3EF4A818"/>
    <w:lvl w:ilvl="0">
      <w:numFmt w:val="decimal"/>
      <w:pStyle w:val="FactBox-List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F216990"/>
    <w:multiLevelType w:val="multilevel"/>
    <w:tmpl w:val="CE84147C"/>
    <w:styleLink w:val="111111"/>
    <w:lvl w:ilvl="0">
      <w:start w:val="1"/>
      <w:numFmt w:val="decimal"/>
      <w:lvlText w:val="%1."/>
      <w:lvlJc w:val="left"/>
      <w:pPr>
        <w:ind w:left="360" w:hanging="360"/>
      </w:pPr>
      <w:rPr>
        <w:rFonts w:ascii="Segoe UI" w:hAnsi="Segoe UI" w:cs="Segoe UI" w:hint="default"/>
      </w:rPr>
    </w:lvl>
    <w:lvl w:ilvl="1">
      <w:start w:val="1"/>
      <w:numFmt w:val="decimal"/>
      <w:lvlText w:val="%1.%2."/>
      <w:lvlJc w:val="left"/>
      <w:pPr>
        <w:ind w:left="792" w:hanging="432"/>
      </w:pPr>
      <w:rPr>
        <w:rFonts w:ascii="Segoe UI" w:hAnsi="Segoe UI" w:hint="default"/>
      </w:rPr>
    </w:lvl>
    <w:lvl w:ilvl="2">
      <w:start w:val="1"/>
      <w:numFmt w:val="decimal"/>
      <w:lvlText w:val="%1.%2.%3."/>
      <w:lvlJc w:val="left"/>
      <w:pPr>
        <w:ind w:left="1224" w:hanging="504"/>
      </w:pPr>
      <w:rPr>
        <w:rFonts w:ascii="Segoe UI" w:hAnsi="Segoe UI" w:hint="default"/>
      </w:rPr>
    </w:lvl>
    <w:lvl w:ilvl="3">
      <w:start w:val="1"/>
      <w:numFmt w:val="decimal"/>
      <w:lvlText w:val="%1.%2.%3.%4."/>
      <w:lvlJc w:val="left"/>
      <w:pPr>
        <w:ind w:left="1728" w:hanging="648"/>
      </w:pPr>
      <w:rPr>
        <w:rFonts w:ascii="Segoe UI" w:hAnsi="Segoe UI" w:hint="default"/>
      </w:rPr>
    </w:lvl>
    <w:lvl w:ilvl="4">
      <w:start w:val="1"/>
      <w:numFmt w:val="decimal"/>
      <w:lvlText w:val="%1.%2.%3.%4.%5."/>
      <w:lvlJc w:val="left"/>
      <w:pPr>
        <w:ind w:left="2232" w:hanging="792"/>
      </w:pPr>
      <w:rPr>
        <w:rFonts w:ascii="Segoe UI" w:hAnsi="Segoe UI" w:hint="default"/>
      </w:rPr>
    </w:lvl>
    <w:lvl w:ilvl="5">
      <w:start w:val="1"/>
      <w:numFmt w:val="decimal"/>
      <w:lvlText w:val="%1.%2.%3.%4.%5.%6."/>
      <w:lvlJc w:val="left"/>
      <w:pPr>
        <w:ind w:left="2736" w:hanging="936"/>
      </w:pPr>
      <w:rPr>
        <w:rFonts w:ascii="Segoe UI" w:hAnsi="Segoe UI" w:hint="default"/>
      </w:rPr>
    </w:lvl>
    <w:lvl w:ilvl="6">
      <w:start w:val="1"/>
      <w:numFmt w:val="decimal"/>
      <w:lvlText w:val="%1.%2.%3.%4.%5.%6.%7."/>
      <w:lvlJc w:val="left"/>
      <w:pPr>
        <w:ind w:left="3240" w:hanging="1080"/>
      </w:pPr>
      <w:rPr>
        <w:rFonts w:ascii="Segoe UI" w:hAnsi="Segoe UI" w:hint="default"/>
      </w:rPr>
    </w:lvl>
    <w:lvl w:ilvl="7">
      <w:start w:val="1"/>
      <w:numFmt w:val="decimal"/>
      <w:lvlText w:val="%1.%2.%3.%4.%5.%6.%7.%8."/>
      <w:lvlJc w:val="left"/>
      <w:pPr>
        <w:ind w:left="3744" w:hanging="1224"/>
      </w:pPr>
      <w:rPr>
        <w:rFonts w:ascii="Segoe UI" w:hAnsi="Segoe UI" w:hint="default"/>
      </w:rPr>
    </w:lvl>
    <w:lvl w:ilvl="8">
      <w:start w:val="1"/>
      <w:numFmt w:val="decimal"/>
      <w:lvlText w:val="%1.%2.%3.%4.%5.%6.%7.%8.%9."/>
      <w:lvlJc w:val="left"/>
      <w:pPr>
        <w:ind w:left="4320" w:hanging="1440"/>
      </w:pPr>
      <w:rPr>
        <w:rFonts w:ascii="Segoe UI" w:hAnsi="Segoe UI" w:hint="default"/>
      </w:rPr>
    </w:lvl>
  </w:abstractNum>
  <w:num w:numId="1" w16cid:durableId="1122840525">
    <w:abstractNumId w:val="31"/>
  </w:num>
  <w:num w:numId="2" w16cid:durableId="1528182706">
    <w:abstractNumId w:val="9"/>
  </w:num>
  <w:num w:numId="3" w16cid:durableId="140003919">
    <w:abstractNumId w:val="4"/>
  </w:num>
  <w:num w:numId="4" w16cid:durableId="350691770">
    <w:abstractNumId w:val="3"/>
  </w:num>
  <w:num w:numId="5" w16cid:durableId="76174457">
    <w:abstractNumId w:val="2"/>
  </w:num>
  <w:num w:numId="6" w16cid:durableId="654530075">
    <w:abstractNumId w:val="22"/>
  </w:num>
  <w:num w:numId="7" w16cid:durableId="2017226508">
    <w:abstractNumId w:val="12"/>
  </w:num>
  <w:num w:numId="8" w16cid:durableId="1903249512">
    <w:abstractNumId w:val="24"/>
  </w:num>
  <w:num w:numId="9" w16cid:durableId="775751253">
    <w:abstractNumId w:val="15"/>
  </w:num>
  <w:num w:numId="10" w16cid:durableId="1330982923">
    <w:abstractNumId w:val="6"/>
  </w:num>
  <w:num w:numId="11" w16cid:durableId="2009283508">
    <w:abstractNumId w:val="14"/>
  </w:num>
  <w:num w:numId="12" w16cid:durableId="1499735167">
    <w:abstractNumId w:val="11"/>
  </w:num>
  <w:num w:numId="13" w16cid:durableId="1178470150">
    <w:abstractNumId w:val="25"/>
  </w:num>
  <w:num w:numId="14" w16cid:durableId="471406259">
    <w:abstractNumId w:val="19"/>
  </w:num>
  <w:num w:numId="15" w16cid:durableId="1922369458">
    <w:abstractNumId w:val="29"/>
  </w:num>
  <w:num w:numId="16" w16cid:durableId="1221089954">
    <w:abstractNumId w:val="8"/>
  </w:num>
  <w:num w:numId="17" w16cid:durableId="611088677">
    <w:abstractNumId w:val="7"/>
  </w:num>
  <w:num w:numId="18" w16cid:durableId="1748841526">
    <w:abstractNumId w:val="17"/>
  </w:num>
  <w:num w:numId="19" w16cid:durableId="1267540487">
    <w:abstractNumId w:val="30"/>
  </w:num>
  <w:num w:numId="20" w16cid:durableId="268632967">
    <w:abstractNumId w:val="10"/>
  </w:num>
  <w:num w:numId="21" w16cid:durableId="725027616">
    <w:abstractNumId w:val="19"/>
  </w:num>
  <w:num w:numId="22" w16cid:durableId="1226381050">
    <w:abstractNumId w:val="19"/>
  </w:num>
  <w:num w:numId="23" w16cid:durableId="1530215600">
    <w:abstractNumId w:val="13"/>
  </w:num>
  <w:num w:numId="24" w16cid:durableId="2089843121">
    <w:abstractNumId w:val="23"/>
  </w:num>
  <w:num w:numId="25" w16cid:durableId="1794977241">
    <w:abstractNumId w:val="19"/>
  </w:num>
  <w:num w:numId="26" w16cid:durableId="2039890182">
    <w:abstractNumId w:val="19"/>
  </w:num>
  <w:num w:numId="27" w16cid:durableId="1310944029">
    <w:abstractNumId w:val="19"/>
  </w:num>
  <w:num w:numId="28" w16cid:durableId="2105496335">
    <w:abstractNumId w:val="16"/>
  </w:num>
  <w:num w:numId="29" w16cid:durableId="295986623">
    <w:abstractNumId w:val="28"/>
  </w:num>
  <w:num w:numId="30" w16cid:durableId="428619925">
    <w:abstractNumId w:val="20"/>
  </w:num>
  <w:num w:numId="31" w16cid:durableId="1761486092">
    <w:abstractNumId w:val="19"/>
  </w:num>
  <w:num w:numId="32" w16cid:durableId="582252877">
    <w:abstractNumId w:val="19"/>
  </w:num>
  <w:num w:numId="33" w16cid:durableId="69079320">
    <w:abstractNumId w:val="19"/>
  </w:num>
  <w:num w:numId="34" w16cid:durableId="1191798076">
    <w:abstractNumId w:val="27"/>
  </w:num>
  <w:num w:numId="35" w16cid:durableId="15549241">
    <w:abstractNumId w:val="18"/>
  </w:num>
  <w:num w:numId="36" w16cid:durableId="1769305196">
    <w:abstractNumId w:val="0"/>
  </w:num>
  <w:num w:numId="37" w16cid:durableId="1924601283">
    <w:abstractNumId w:val="19"/>
  </w:num>
  <w:num w:numId="38" w16cid:durableId="1432893348">
    <w:abstractNumId w:val="19"/>
  </w:num>
  <w:num w:numId="39" w16cid:durableId="1568952358">
    <w:abstractNumId w:val="21"/>
  </w:num>
  <w:num w:numId="40" w16cid:durableId="511190925">
    <w:abstractNumId w:val="1"/>
  </w:num>
  <w:num w:numId="41" w16cid:durableId="740760936">
    <w:abstractNumId w:val="5"/>
  </w:num>
  <w:num w:numId="42" w16cid:durableId="1472672219">
    <w:abstractNumId w:val="2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 De Giorgio (SDEG)">
    <w15:presenceInfo w15:providerId="AD" w15:userId="S::SDEG@NIRAS.COM::bebee0a8-99a6-4de9-aa64-61758dd33d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pany" w:val="NIRAS GROUP (UK) Ltd."/>
    <w:docVar w:name="defaultNS" w:val="1"/>
    <w:docVar w:name="language" w:val="en"/>
    <w:docVar w:name="nirasshare" w:val="-1"/>
    <w:docVar w:name="template" w:val="report wide margin"/>
  </w:docVars>
  <w:rsids>
    <w:rsidRoot w:val="003D322B"/>
    <w:rsid w:val="000009FE"/>
    <w:rsid w:val="000010A0"/>
    <w:rsid w:val="00001D69"/>
    <w:rsid w:val="00002993"/>
    <w:rsid w:val="00006781"/>
    <w:rsid w:val="00011023"/>
    <w:rsid w:val="00011E51"/>
    <w:rsid w:val="000157BF"/>
    <w:rsid w:val="00015F5E"/>
    <w:rsid w:val="0001677C"/>
    <w:rsid w:val="000202B0"/>
    <w:rsid w:val="00021B3C"/>
    <w:rsid w:val="00022275"/>
    <w:rsid w:val="0002404C"/>
    <w:rsid w:val="00030735"/>
    <w:rsid w:val="000312AD"/>
    <w:rsid w:val="000342D5"/>
    <w:rsid w:val="00034A9A"/>
    <w:rsid w:val="00035535"/>
    <w:rsid w:val="00035B77"/>
    <w:rsid w:val="00036C80"/>
    <w:rsid w:val="000379BD"/>
    <w:rsid w:val="000410DB"/>
    <w:rsid w:val="00041217"/>
    <w:rsid w:val="000422B7"/>
    <w:rsid w:val="0004566C"/>
    <w:rsid w:val="00045A4B"/>
    <w:rsid w:val="00050ED7"/>
    <w:rsid w:val="000521C4"/>
    <w:rsid w:val="00052F46"/>
    <w:rsid w:val="0005401C"/>
    <w:rsid w:val="000542F5"/>
    <w:rsid w:val="00054ECF"/>
    <w:rsid w:val="00060068"/>
    <w:rsid w:val="00060C5A"/>
    <w:rsid w:val="00061B55"/>
    <w:rsid w:val="00062703"/>
    <w:rsid w:val="00063674"/>
    <w:rsid w:val="00066A4B"/>
    <w:rsid w:val="00067A2E"/>
    <w:rsid w:val="000710C1"/>
    <w:rsid w:val="00071BB2"/>
    <w:rsid w:val="00071E97"/>
    <w:rsid w:val="000748AC"/>
    <w:rsid w:val="0007502B"/>
    <w:rsid w:val="00076468"/>
    <w:rsid w:val="00076D3C"/>
    <w:rsid w:val="0008081B"/>
    <w:rsid w:val="00081435"/>
    <w:rsid w:val="00083961"/>
    <w:rsid w:val="00083A97"/>
    <w:rsid w:val="00083F6B"/>
    <w:rsid w:val="00086BDD"/>
    <w:rsid w:val="000929B4"/>
    <w:rsid w:val="00092DF3"/>
    <w:rsid w:val="00093009"/>
    <w:rsid w:val="00093E37"/>
    <w:rsid w:val="00097A5F"/>
    <w:rsid w:val="000A7328"/>
    <w:rsid w:val="000A7C56"/>
    <w:rsid w:val="000B05EC"/>
    <w:rsid w:val="000B3911"/>
    <w:rsid w:val="000B4AC0"/>
    <w:rsid w:val="000B5336"/>
    <w:rsid w:val="000B635E"/>
    <w:rsid w:val="000C3EF8"/>
    <w:rsid w:val="000C422D"/>
    <w:rsid w:val="000C4641"/>
    <w:rsid w:val="000C7898"/>
    <w:rsid w:val="000D26A7"/>
    <w:rsid w:val="000D50E6"/>
    <w:rsid w:val="000D71E1"/>
    <w:rsid w:val="000E4734"/>
    <w:rsid w:val="000E5AA1"/>
    <w:rsid w:val="000F015C"/>
    <w:rsid w:val="000F1CEE"/>
    <w:rsid w:val="000F3C05"/>
    <w:rsid w:val="000F4703"/>
    <w:rsid w:val="000F58C3"/>
    <w:rsid w:val="0010000A"/>
    <w:rsid w:val="00110A5F"/>
    <w:rsid w:val="001118A2"/>
    <w:rsid w:val="001126F6"/>
    <w:rsid w:val="001142B8"/>
    <w:rsid w:val="00114E59"/>
    <w:rsid w:val="00114F08"/>
    <w:rsid w:val="00116A25"/>
    <w:rsid w:val="001170D3"/>
    <w:rsid w:val="001216EF"/>
    <w:rsid w:val="00123220"/>
    <w:rsid w:val="0012481A"/>
    <w:rsid w:val="00124996"/>
    <w:rsid w:val="00125B77"/>
    <w:rsid w:val="001261FA"/>
    <w:rsid w:val="001307A3"/>
    <w:rsid w:val="001409FC"/>
    <w:rsid w:val="001437AD"/>
    <w:rsid w:val="00151EC1"/>
    <w:rsid w:val="001529EE"/>
    <w:rsid w:val="001553D6"/>
    <w:rsid w:val="0015725B"/>
    <w:rsid w:val="00161287"/>
    <w:rsid w:val="00166928"/>
    <w:rsid w:val="00170B2F"/>
    <w:rsid w:val="00175A37"/>
    <w:rsid w:val="00176C66"/>
    <w:rsid w:val="001813AF"/>
    <w:rsid w:val="00181549"/>
    <w:rsid w:val="00182483"/>
    <w:rsid w:val="00182B43"/>
    <w:rsid w:val="001845A4"/>
    <w:rsid w:val="001855E9"/>
    <w:rsid w:val="00185C5F"/>
    <w:rsid w:val="00186A1B"/>
    <w:rsid w:val="00187899"/>
    <w:rsid w:val="00194A20"/>
    <w:rsid w:val="001965D1"/>
    <w:rsid w:val="0019690E"/>
    <w:rsid w:val="001972D6"/>
    <w:rsid w:val="001A0E5F"/>
    <w:rsid w:val="001A3A96"/>
    <w:rsid w:val="001A576D"/>
    <w:rsid w:val="001A5946"/>
    <w:rsid w:val="001A79D5"/>
    <w:rsid w:val="001B3465"/>
    <w:rsid w:val="001B6C47"/>
    <w:rsid w:val="001B78E0"/>
    <w:rsid w:val="001C0006"/>
    <w:rsid w:val="001C0A30"/>
    <w:rsid w:val="001C49EE"/>
    <w:rsid w:val="001C4CEE"/>
    <w:rsid w:val="001C6CC3"/>
    <w:rsid w:val="001D3DC4"/>
    <w:rsid w:val="001D4874"/>
    <w:rsid w:val="001D5CD7"/>
    <w:rsid w:val="001D650A"/>
    <w:rsid w:val="001D72F0"/>
    <w:rsid w:val="001D74DF"/>
    <w:rsid w:val="001E4741"/>
    <w:rsid w:val="001E52EB"/>
    <w:rsid w:val="001E6FA7"/>
    <w:rsid w:val="001E76ED"/>
    <w:rsid w:val="001F1C94"/>
    <w:rsid w:val="001F3F2E"/>
    <w:rsid w:val="001F6FC0"/>
    <w:rsid w:val="00200BD7"/>
    <w:rsid w:val="00202670"/>
    <w:rsid w:val="00202F9F"/>
    <w:rsid w:val="002036F3"/>
    <w:rsid w:val="00204037"/>
    <w:rsid w:val="002045AC"/>
    <w:rsid w:val="00205112"/>
    <w:rsid w:val="002105AE"/>
    <w:rsid w:val="002138CC"/>
    <w:rsid w:val="0021620C"/>
    <w:rsid w:val="00217EE0"/>
    <w:rsid w:val="002215C1"/>
    <w:rsid w:val="00224070"/>
    <w:rsid w:val="002241DC"/>
    <w:rsid w:val="00225586"/>
    <w:rsid w:val="0023211A"/>
    <w:rsid w:val="0023251A"/>
    <w:rsid w:val="00235D4A"/>
    <w:rsid w:val="0023680E"/>
    <w:rsid w:val="00236F9C"/>
    <w:rsid w:val="00243973"/>
    <w:rsid w:val="00245ED8"/>
    <w:rsid w:val="002527EA"/>
    <w:rsid w:val="00252CEB"/>
    <w:rsid w:val="00253DDC"/>
    <w:rsid w:val="00255E2E"/>
    <w:rsid w:val="00257528"/>
    <w:rsid w:val="00257E4A"/>
    <w:rsid w:val="00261D60"/>
    <w:rsid w:val="002626F7"/>
    <w:rsid w:val="00262E41"/>
    <w:rsid w:val="00266409"/>
    <w:rsid w:val="00266E48"/>
    <w:rsid w:val="00271A6B"/>
    <w:rsid w:val="002731E3"/>
    <w:rsid w:val="0027403A"/>
    <w:rsid w:val="00275784"/>
    <w:rsid w:val="002762C3"/>
    <w:rsid w:val="002765CB"/>
    <w:rsid w:val="0028073A"/>
    <w:rsid w:val="002833D5"/>
    <w:rsid w:val="00283BD4"/>
    <w:rsid w:val="00284D51"/>
    <w:rsid w:val="002858D7"/>
    <w:rsid w:val="00290813"/>
    <w:rsid w:val="00294ABC"/>
    <w:rsid w:val="00295B0A"/>
    <w:rsid w:val="002A53DB"/>
    <w:rsid w:val="002A5B31"/>
    <w:rsid w:val="002B042C"/>
    <w:rsid w:val="002B1B82"/>
    <w:rsid w:val="002B3272"/>
    <w:rsid w:val="002B4A2D"/>
    <w:rsid w:val="002B6DA5"/>
    <w:rsid w:val="002C02FD"/>
    <w:rsid w:val="002C0AAA"/>
    <w:rsid w:val="002C1505"/>
    <w:rsid w:val="002C1A87"/>
    <w:rsid w:val="002C2D3B"/>
    <w:rsid w:val="002C2D4B"/>
    <w:rsid w:val="002C5CCA"/>
    <w:rsid w:val="002C70AC"/>
    <w:rsid w:val="002C7689"/>
    <w:rsid w:val="002C78F6"/>
    <w:rsid w:val="002D16DF"/>
    <w:rsid w:val="002D249E"/>
    <w:rsid w:val="002D2E72"/>
    <w:rsid w:val="002D316B"/>
    <w:rsid w:val="002D4287"/>
    <w:rsid w:val="002D4873"/>
    <w:rsid w:val="002E4365"/>
    <w:rsid w:val="002E6693"/>
    <w:rsid w:val="002F0E30"/>
    <w:rsid w:val="002F0FBA"/>
    <w:rsid w:val="002F5B6C"/>
    <w:rsid w:val="00300079"/>
    <w:rsid w:val="0030147A"/>
    <w:rsid w:val="00301C2B"/>
    <w:rsid w:val="00302764"/>
    <w:rsid w:val="00303BAE"/>
    <w:rsid w:val="00304B1B"/>
    <w:rsid w:val="003100A7"/>
    <w:rsid w:val="00311466"/>
    <w:rsid w:val="0031468C"/>
    <w:rsid w:val="00315BB6"/>
    <w:rsid w:val="00315F34"/>
    <w:rsid w:val="00317368"/>
    <w:rsid w:val="00320320"/>
    <w:rsid w:val="00320438"/>
    <w:rsid w:val="00320917"/>
    <w:rsid w:val="00323919"/>
    <w:rsid w:val="0033167C"/>
    <w:rsid w:val="003363C8"/>
    <w:rsid w:val="00337251"/>
    <w:rsid w:val="0034326C"/>
    <w:rsid w:val="00345484"/>
    <w:rsid w:val="003551D7"/>
    <w:rsid w:val="00356C77"/>
    <w:rsid w:val="00356E13"/>
    <w:rsid w:val="00360B44"/>
    <w:rsid w:val="00361D39"/>
    <w:rsid w:val="00363F1A"/>
    <w:rsid w:val="00364648"/>
    <w:rsid w:val="003718FF"/>
    <w:rsid w:val="00372599"/>
    <w:rsid w:val="00373C34"/>
    <w:rsid w:val="00374566"/>
    <w:rsid w:val="00377D8C"/>
    <w:rsid w:val="00380144"/>
    <w:rsid w:val="003803BE"/>
    <w:rsid w:val="00381A6F"/>
    <w:rsid w:val="00382328"/>
    <w:rsid w:val="00383CC6"/>
    <w:rsid w:val="00386BAB"/>
    <w:rsid w:val="0038783B"/>
    <w:rsid w:val="00390E3A"/>
    <w:rsid w:val="00391157"/>
    <w:rsid w:val="00391D3A"/>
    <w:rsid w:val="00393724"/>
    <w:rsid w:val="00395BA7"/>
    <w:rsid w:val="003973F5"/>
    <w:rsid w:val="00397FA1"/>
    <w:rsid w:val="003A4332"/>
    <w:rsid w:val="003A463D"/>
    <w:rsid w:val="003A5114"/>
    <w:rsid w:val="003A73F9"/>
    <w:rsid w:val="003A7ED8"/>
    <w:rsid w:val="003B262A"/>
    <w:rsid w:val="003B2D75"/>
    <w:rsid w:val="003B3909"/>
    <w:rsid w:val="003B5968"/>
    <w:rsid w:val="003B61C2"/>
    <w:rsid w:val="003B6A06"/>
    <w:rsid w:val="003C2F1A"/>
    <w:rsid w:val="003C3A5B"/>
    <w:rsid w:val="003C4375"/>
    <w:rsid w:val="003D140A"/>
    <w:rsid w:val="003D1A0C"/>
    <w:rsid w:val="003D2D7A"/>
    <w:rsid w:val="003D322B"/>
    <w:rsid w:val="003D5630"/>
    <w:rsid w:val="003D75B2"/>
    <w:rsid w:val="003E01E8"/>
    <w:rsid w:val="003E314F"/>
    <w:rsid w:val="003E3AF8"/>
    <w:rsid w:val="003E4690"/>
    <w:rsid w:val="003E62F0"/>
    <w:rsid w:val="003E647A"/>
    <w:rsid w:val="003E6CF2"/>
    <w:rsid w:val="003E6FCB"/>
    <w:rsid w:val="003F10F5"/>
    <w:rsid w:val="003F44A3"/>
    <w:rsid w:val="003F4964"/>
    <w:rsid w:val="003F6D6B"/>
    <w:rsid w:val="004000F9"/>
    <w:rsid w:val="00400D10"/>
    <w:rsid w:val="00402212"/>
    <w:rsid w:val="0040228B"/>
    <w:rsid w:val="004113D1"/>
    <w:rsid w:val="00413B97"/>
    <w:rsid w:val="00415E87"/>
    <w:rsid w:val="00421997"/>
    <w:rsid w:val="00421DBD"/>
    <w:rsid w:val="00422314"/>
    <w:rsid w:val="00423EEE"/>
    <w:rsid w:val="00427C1E"/>
    <w:rsid w:val="00430502"/>
    <w:rsid w:val="00431084"/>
    <w:rsid w:val="00431932"/>
    <w:rsid w:val="00431AB1"/>
    <w:rsid w:val="00437118"/>
    <w:rsid w:val="0044154D"/>
    <w:rsid w:val="00443512"/>
    <w:rsid w:val="00443B2A"/>
    <w:rsid w:val="00444834"/>
    <w:rsid w:val="00446AB4"/>
    <w:rsid w:val="004516FD"/>
    <w:rsid w:val="004574A4"/>
    <w:rsid w:val="0046275B"/>
    <w:rsid w:val="00465512"/>
    <w:rsid w:val="0047394B"/>
    <w:rsid w:val="0047454F"/>
    <w:rsid w:val="004765FD"/>
    <w:rsid w:val="00477AF9"/>
    <w:rsid w:val="00481702"/>
    <w:rsid w:val="004840BA"/>
    <w:rsid w:val="00484D88"/>
    <w:rsid w:val="00486195"/>
    <w:rsid w:val="004861AC"/>
    <w:rsid w:val="0049426F"/>
    <w:rsid w:val="00496A71"/>
    <w:rsid w:val="00496E29"/>
    <w:rsid w:val="004A022E"/>
    <w:rsid w:val="004A1396"/>
    <w:rsid w:val="004A2A2D"/>
    <w:rsid w:val="004A351E"/>
    <w:rsid w:val="004A37BD"/>
    <w:rsid w:val="004A38D8"/>
    <w:rsid w:val="004A3DFE"/>
    <w:rsid w:val="004A78A2"/>
    <w:rsid w:val="004B0530"/>
    <w:rsid w:val="004B0DF1"/>
    <w:rsid w:val="004B13A3"/>
    <w:rsid w:val="004B2E05"/>
    <w:rsid w:val="004B3F2A"/>
    <w:rsid w:val="004B459A"/>
    <w:rsid w:val="004B4C01"/>
    <w:rsid w:val="004C0BD8"/>
    <w:rsid w:val="004C12A7"/>
    <w:rsid w:val="004C2DD0"/>
    <w:rsid w:val="004C7C31"/>
    <w:rsid w:val="004D46F5"/>
    <w:rsid w:val="004D53DF"/>
    <w:rsid w:val="004D5AB6"/>
    <w:rsid w:val="004E01A5"/>
    <w:rsid w:val="004E03F9"/>
    <w:rsid w:val="004E1060"/>
    <w:rsid w:val="004E17E5"/>
    <w:rsid w:val="004E56E5"/>
    <w:rsid w:val="004E57D2"/>
    <w:rsid w:val="004F1AFB"/>
    <w:rsid w:val="004F1D60"/>
    <w:rsid w:val="004F2A81"/>
    <w:rsid w:val="004F2E22"/>
    <w:rsid w:val="004F31FD"/>
    <w:rsid w:val="004F605A"/>
    <w:rsid w:val="004F736C"/>
    <w:rsid w:val="00501DA8"/>
    <w:rsid w:val="00505363"/>
    <w:rsid w:val="0050658B"/>
    <w:rsid w:val="0051265B"/>
    <w:rsid w:val="005127AE"/>
    <w:rsid w:val="00513EB7"/>
    <w:rsid w:val="00514B8D"/>
    <w:rsid w:val="0051590D"/>
    <w:rsid w:val="00515F1F"/>
    <w:rsid w:val="00521751"/>
    <w:rsid w:val="005217BA"/>
    <w:rsid w:val="00524147"/>
    <w:rsid w:val="00527FF1"/>
    <w:rsid w:val="00532774"/>
    <w:rsid w:val="00534401"/>
    <w:rsid w:val="00535685"/>
    <w:rsid w:val="00535746"/>
    <w:rsid w:val="00553ED2"/>
    <w:rsid w:val="00555347"/>
    <w:rsid w:val="005553EE"/>
    <w:rsid w:val="00556363"/>
    <w:rsid w:val="005635A3"/>
    <w:rsid w:val="00563D96"/>
    <w:rsid w:val="00566582"/>
    <w:rsid w:val="00570C3E"/>
    <w:rsid w:val="00570F7C"/>
    <w:rsid w:val="0057223D"/>
    <w:rsid w:val="00573EF9"/>
    <w:rsid w:val="00574F06"/>
    <w:rsid w:val="00575319"/>
    <w:rsid w:val="00575559"/>
    <w:rsid w:val="005759D7"/>
    <w:rsid w:val="00587CA7"/>
    <w:rsid w:val="005911EB"/>
    <w:rsid w:val="0059149F"/>
    <w:rsid w:val="005917AE"/>
    <w:rsid w:val="005A096B"/>
    <w:rsid w:val="005A1BF0"/>
    <w:rsid w:val="005A5E72"/>
    <w:rsid w:val="005A67A2"/>
    <w:rsid w:val="005A6B42"/>
    <w:rsid w:val="005A7B3B"/>
    <w:rsid w:val="005B00EA"/>
    <w:rsid w:val="005B21E5"/>
    <w:rsid w:val="005B2B4B"/>
    <w:rsid w:val="005B4EC2"/>
    <w:rsid w:val="005C04CF"/>
    <w:rsid w:val="005C2CB3"/>
    <w:rsid w:val="005C2E53"/>
    <w:rsid w:val="005C449B"/>
    <w:rsid w:val="005C689F"/>
    <w:rsid w:val="005C724F"/>
    <w:rsid w:val="005C726A"/>
    <w:rsid w:val="005C75E5"/>
    <w:rsid w:val="005D22F6"/>
    <w:rsid w:val="005E25B2"/>
    <w:rsid w:val="005E5522"/>
    <w:rsid w:val="005F035E"/>
    <w:rsid w:val="005F15FD"/>
    <w:rsid w:val="005F2512"/>
    <w:rsid w:val="005F37EC"/>
    <w:rsid w:val="005F4A44"/>
    <w:rsid w:val="005F54F6"/>
    <w:rsid w:val="005F5E3F"/>
    <w:rsid w:val="005F7D41"/>
    <w:rsid w:val="00603CC6"/>
    <w:rsid w:val="00604340"/>
    <w:rsid w:val="00604CE6"/>
    <w:rsid w:val="0060675D"/>
    <w:rsid w:val="00617587"/>
    <w:rsid w:val="00620CDC"/>
    <w:rsid w:val="00620F4C"/>
    <w:rsid w:val="006272CF"/>
    <w:rsid w:val="006328C1"/>
    <w:rsid w:val="00634112"/>
    <w:rsid w:val="00636461"/>
    <w:rsid w:val="006428E6"/>
    <w:rsid w:val="006448A9"/>
    <w:rsid w:val="00645FDD"/>
    <w:rsid w:val="00647BB5"/>
    <w:rsid w:val="00650A23"/>
    <w:rsid w:val="00651A11"/>
    <w:rsid w:val="0065310B"/>
    <w:rsid w:val="0065516D"/>
    <w:rsid w:val="006561EB"/>
    <w:rsid w:val="00661471"/>
    <w:rsid w:val="00661FC4"/>
    <w:rsid w:val="00662D4F"/>
    <w:rsid w:val="00664AC3"/>
    <w:rsid w:val="00666C7F"/>
    <w:rsid w:val="00667261"/>
    <w:rsid w:val="00667C91"/>
    <w:rsid w:val="006711C6"/>
    <w:rsid w:val="00671267"/>
    <w:rsid w:val="00671DC2"/>
    <w:rsid w:val="00672388"/>
    <w:rsid w:val="00672699"/>
    <w:rsid w:val="00674130"/>
    <w:rsid w:val="00675836"/>
    <w:rsid w:val="006771D8"/>
    <w:rsid w:val="00680DAA"/>
    <w:rsid w:val="00680F7E"/>
    <w:rsid w:val="0068123D"/>
    <w:rsid w:val="006819C1"/>
    <w:rsid w:val="006819F9"/>
    <w:rsid w:val="00682082"/>
    <w:rsid w:val="0068273D"/>
    <w:rsid w:val="006839D7"/>
    <w:rsid w:val="00690AEF"/>
    <w:rsid w:val="00692E11"/>
    <w:rsid w:val="006A405D"/>
    <w:rsid w:val="006A4EF4"/>
    <w:rsid w:val="006A5839"/>
    <w:rsid w:val="006A5AF4"/>
    <w:rsid w:val="006B12E0"/>
    <w:rsid w:val="006B3970"/>
    <w:rsid w:val="006B62FC"/>
    <w:rsid w:val="006C0A69"/>
    <w:rsid w:val="006C121E"/>
    <w:rsid w:val="006C1830"/>
    <w:rsid w:val="006C1AAA"/>
    <w:rsid w:val="006C2AC4"/>
    <w:rsid w:val="006C6B1D"/>
    <w:rsid w:val="006C7E1D"/>
    <w:rsid w:val="006D09C3"/>
    <w:rsid w:val="006D0A93"/>
    <w:rsid w:val="006D0CA6"/>
    <w:rsid w:val="006E0FC2"/>
    <w:rsid w:val="006E1034"/>
    <w:rsid w:val="006E2440"/>
    <w:rsid w:val="006E5365"/>
    <w:rsid w:val="006F6701"/>
    <w:rsid w:val="00700241"/>
    <w:rsid w:val="00704010"/>
    <w:rsid w:val="007063F3"/>
    <w:rsid w:val="00706FC7"/>
    <w:rsid w:val="00707B73"/>
    <w:rsid w:val="00710E8B"/>
    <w:rsid w:val="00711249"/>
    <w:rsid w:val="00714579"/>
    <w:rsid w:val="00714599"/>
    <w:rsid w:val="00714E8A"/>
    <w:rsid w:val="00715AD0"/>
    <w:rsid w:val="00715C7F"/>
    <w:rsid w:val="00716A16"/>
    <w:rsid w:val="00722264"/>
    <w:rsid w:val="007252C7"/>
    <w:rsid w:val="00725C30"/>
    <w:rsid w:val="00726CB7"/>
    <w:rsid w:val="00727319"/>
    <w:rsid w:val="007317A7"/>
    <w:rsid w:val="00733B7B"/>
    <w:rsid w:val="00736163"/>
    <w:rsid w:val="007362EE"/>
    <w:rsid w:val="00740BB1"/>
    <w:rsid w:val="007410C4"/>
    <w:rsid w:val="00742452"/>
    <w:rsid w:val="00743E3E"/>
    <w:rsid w:val="007461EA"/>
    <w:rsid w:val="00746964"/>
    <w:rsid w:val="007474B4"/>
    <w:rsid w:val="007477F3"/>
    <w:rsid w:val="007501AD"/>
    <w:rsid w:val="00751C6A"/>
    <w:rsid w:val="00752D5F"/>
    <w:rsid w:val="0075303C"/>
    <w:rsid w:val="007536AF"/>
    <w:rsid w:val="00757827"/>
    <w:rsid w:val="00757937"/>
    <w:rsid w:val="00757FCF"/>
    <w:rsid w:val="007600AD"/>
    <w:rsid w:val="00760D99"/>
    <w:rsid w:val="007612A6"/>
    <w:rsid w:val="00761808"/>
    <w:rsid w:val="00763577"/>
    <w:rsid w:val="007654DC"/>
    <w:rsid w:val="00766DA8"/>
    <w:rsid w:val="007839F9"/>
    <w:rsid w:val="00784A3F"/>
    <w:rsid w:val="00784F65"/>
    <w:rsid w:val="00785078"/>
    <w:rsid w:val="00785D0A"/>
    <w:rsid w:val="00791985"/>
    <w:rsid w:val="007928E6"/>
    <w:rsid w:val="00793D00"/>
    <w:rsid w:val="0079509E"/>
    <w:rsid w:val="00797386"/>
    <w:rsid w:val="00797C32"/>
    <w:rsid w:val="007A1207"/>
    <w:rsid w:val="007A2BA2"/>
    <w:rsid w:val="007A2F2D"/>
    <w:rsid w:val="007B48F4"/>
    <w:rsid w:val="007B4A36"/>
    <w:rsid w:val="007B62D2"/>
    <w:rsid w:val="007B7D4D"/>
    <w:rsid w:val="007C13F9"/>
    <w:rsid w:val="007C376E"/>
    <w:rsid w:val="007C3C26"/>
    <w:rsid w:val="007C7D54"/>
    <w:rsid w:val="007D05B7"/>
    <w:rsid w:val="007D0997"/>
    <w:rsid w:val="007D3573"/>
    <w:rsid w:val="007D3FFE"/>
    <w:rsid w:val="007D5961"/>
    <w:rsid w:val="007D5B6F"/>
    <w:rsid w:val="007D6598"/>
    <w:rsid w:val="007D6C7E"/>
    <w:rsid w:val="007E1636"/>
    <w:rsid w:val="007E2CBC"/>
    <w:rsid w:val="007E34B7"/>
    <w:rsid w:val="007E6412"/>
    <w:rsid w:val="007F1846"/>
    <w:rsid w:val="007F1EFA"/>
    <w:rsid w:val="007F25E7"/>
    <w:rsid w:val="007F2B3E"/>
    <w:rsid w:val="007F2EB8"/>
    <w:rsid w:val="007F2F1D"/>
    <w:rsid w:val="007F43A2"/>
    <w:rsid w:val="008076A0"/>
    <w:rsid w:val="00811D55"/>
    <w:rsid w:val="00815320"/>
    <w:rsid w:val="008168ED"/>
    <w:rsid w:val="00822FC6"/>
    <w:rsid w:val="00824833"/>
    <w:rsid w:val="008254BC"/>
    <w:rsid w:val="00826F79"/>
    <w:rsid w:val="00827ACF"/>
    <w:rsid w:val="00830A58"/>
    <w:rsid w:val="00832195"/>
    <w:rsid w:val="00835BE2"/>
    <w:rsid w:val="00836D9F"/>
    <w:rsid w:val="00837F85"/>
    <w:rsid w:val="00842162"/>
    <w:rsid w:val="00842367"/>
    <w:rsid w:val="0084609F"/>
    <w:rsid w:val="00846626"/>
    <w:rsid w:val="00847F37"/>
    <w:rsid w:val="00850F00"/>
    <w:rsid w:val="00852CE0"/>
    <w:rsid w:val="008532DF"/>
    <w:rsid w:val="00857189"/>
    <w:rsid w:val="008602B9"/>
    <w:rsid w:val="00861751"/>
    <w:rsid w:val="00865EA0"/>
    <w:rsid w:val="008679E7"/>
    <w:rsid w:val="008724D1"/>
    <w:rsid w:val="00872A44"/>
    <w:rsid w:val="008750F5"/>
    <w:rsid w:val="008808BC"/>
    <w:rsid w:val="00882000"/>
    <w:rsid w:val="008845A6"/>
    <w:rsid w:val="00885908"/>
    <w:rsid w:val="0088603A"/>
    <w:rsid w:val="0088C10F"/>
    <w:rsid w:val="00891602"/>
    <w:rsid w:val="00892379"/>
    <w:rsid w:val="008927FE"/>
    <w:rsid w:val="00896090"/>
    <w:rsid w:val="008A038A"/>
    <w:rsid w:val="008A386C"/>
    <w:rsid w:val="008A6676"/>
    <w:rsid w:val="008A6A01"/>
    <w:rsid w:val="008B0709"/>
    <w:rsid w:val="008B0A1D"/>
    <w:rsid w:val="008B5C04"/>
    <w:rsid w:val="008B65CB"/>
    <w:rsid w:val="008C01F3"/>
    <w:rsid w:val="008C09AA"/>
    <w:rsid w:val="008C0B9F"/>
    <w:rsid w:val="008C2CD5"/>
    <w:rsid w:val="008C3E58"/>
    <w:rsid w:val="008C5EA5"/>
    <w:rsid w:val="008C61C6"/>
    <w:rsid w:val="008D1AFF"/>
    <w:rsid w:val="008D1B1A"/>
    <w:rsid w:val="008D317C"/>
    <w:rsid w:val="008D4425"/>
    <w:rsid w:val="008D64B4"/>
    <w:rsid w:val="008D678B"/>
    <w:rsid w:val="008D7677"/>
    <w:rsid w:val="008E223B"/>
    <w:rsid w:val="008E2626"/>
    <w:rsid w:val="008E4087"/>
    <w:rsid w:val="008E634B"/>
    <w:rsid w:val="008E68BF"/>
    <w:rsid w:val="008F35BF"/>
    <w:rsid w:val="008F37C7"/>
    <w:rsid w:val="008F4926"/>
    <w:rsid w:val="008F4C24"/>
    <w:rsid w:val="008F4EF6"/>
    <w:rsid w:val="008F5728"/>
    <w:rsid w:val="008F5B3A"/>
    <w:rsid w:val="008F5C8B"/>
    <w:rsid w:val="008F65AF"/>
    <w:rsid w:val="008F73A0"/>
    <w:rsid w:val="0090017D"/>
    <w:rsid w:val="00901321"/>
    <w:rsid w:val="00904386"/>
    <w:rsid w:val="00910376"/>
    <w:rsid w:val="00911713"/>
    <w:rsid w:val="009117FD"/>
    <w:rsid w:val="00911DE3"/>
    <w:rsid w:val="00912744"/>
    <w:rsid w:val="009132A6"/>
    <w:rsid w:val="00913302"/>
    <w:rsid w:val="00913FD5"/>
    <w:rsid w:val="00914F05"/>
    <w:rsid w:val="00920466"/>
    <w:rsid w:val="00924347"/>
    <w:rsid w:val="0092482C"/>
    <w:rsid w:val="00927EBA"/>
    <w:rsid w:val="00931B59"/>
    <w:rsid w:val="009340AC"/>
    <w:rsid w:val="00934FBB"/>
    <w:rsid w:val="00935C8C"/>
    <w:rsid w:val="00936947"/>
    <w:rsid w:val="0094123B"/>
    <w:rsid w:val="00952068"/>
    <w:rsid w:val="009543AA"/>
    <w:rsid w:val="00955358"/>
    <w:rsid w:val="0095772B"/>
    <w:rsid w:val="009629FE"/>
    <w:rsid w:val="00962BBB"/>
    <w:rsid w:val="00963189"/>
    <w:rsid w:val="00966191"/>
    <w:rsid w:val="009734E1"/>
    <w:rsid w:val="00973829"/>
    <w:rsid w:val="00976B71"/>
    <w:rsid w:val="009773E5"/>
    <w:rsid w:val="00977FD9"/>
    <w:rsid w:val="00982567"/>
    <w:rsid w:val="009827C0"/>
    <w:rsid w:val="00984219"/>
    <w:rsid w:val="00987057"/>
    <w:rsid w:val="00990628"/>
    <w:rsid w:val="009909BF"/>
    <w:rsid w:val="0099123C"/>
    <w:rsid w:val="00991A29"/>
    <w:rsid w:val="009928FB"/>
    <w:rsid w:val="009A26BA"/>
    <w:rsid w:val="009A3122"/>
    <w:rsid w:val="009A6160"/>
    <w:rsid w:val="009A6540"/>
    <w:rsid w:val="009A662E"/>
    <w:rsid w:val="009B1C0B"/>
    <w:rsid w:val="009B369C"/>
    <w:rsid w:val="009B3FCA"/>
    <w:rsid w:val="009C1BDA"/>
    <w:rsid w:val="009C2AFF"/>
    <w:rsid w:val="009C43B1"/>
    <w:rsid w:val="009C62F5"/>
    <w:rsid w:val="009C6B8C"/>
    <w:rsid w:val="009C6D46"/>
    <w:rsid w:val="009D04AA"/>
    <w:rsid w:val="009D2889"/>
    <w:rsid w:val="009D37B9"/>
    <w:rsid w:val="009D6915"/>
    <w:rsid w:val="009D6CB1"/>
    <w:rsid w:val="009E1B3A"/>
    <w:rsid w:val="009F2048"/>
    <w:rsid w:val="009F3CAC"/>
    <w:rsid w:val="009F4AE9"/>
    <w:rsid w:val="009F63F4"/>
    <w:rsid w:val="009F65A6"/>
    <w:rsid w:val="009F7533"/>
    <w:rsid w:val="00A03A37"/>
    <w:rsid w:val="00A05296"/>
    <w:rsid w:val="00A23615"/>
    <w:rsid w:val="00A26485"/>
    <w:rsid w:val="00A3081F"/>
    <w:rsid w:val="00A346D8"/>
    <w:rsid w:val="00A40A7A"/>
    <w:rsid w:val="00A42FDA"/>
    <w:rsid w:val="00A44986"/>
    <w:rsid w:val="00A44F50"/>
    <w:rsid w:val="00A47F8C"/>
    <w:rsid w:val="00A527BC"/>
    <w:rsid w:val="00A53C60"/>
    <w:rsid w:val="00A54323"/>
    <w:rsid w:val="00A62268"/>
    <w:rsid w:val="00A70D75"/>
    <w:rsid w:val="00A71852"/>
    <w:rsid w:val="00A71DF6"/>
    <w:rsid w:val="00A76B8E"/>
    <w:rsid w:val="00A80950"/>
    <w:rsid w:val="00A80E70"/>
    <w:rsid w:val="00A86171"/>
    <w:rsid w:val="00A90087"/>
    <w:rsid w:val="00A90424"/>
    <w:rsid w:val="00A910AF"/>
    <w:rsid w:val="00A940FC"/>
    <w:rsid w:val="00A9429E"/>
    <w:rsid w:val="00A94DCC"/>
    <w:rsid w:val="00AA137B"/>
    <w:rsid w:val="00AA2746"/>
    <w:rsid w:val="00AA4344"/>
    <w:rsid w:val="00AA68B1"/>
    <w:rsid w:val="00AB04A1"/>
    <w:rsid w:val="00AB0E2A"/>
    <w:rsid w:val="00AB4FDE"/>
    <w:rsid w:val="00AB6679"/>
    <w:rsid w:val="00AB6DE3"/>
    <w:rsid w:val="00AB7F9F"/>
    <w:rsid w:val="00AC6666"/>
    <w:rsid w:val="00AC6BF0"/>
    <w:rsid w:val="00AD239F"/>
    <w:rsid w:val="00AD506C"/>
    <w:rsid w:val="00AD51BE"/>
    <w:rsid w:val="00AD5394"/>
    <w:rsid w:val="00AD54B0"/>
    <w:rsid w:val="00AE021D"/>
    <w:rsid w:val="00AE35FC"/>
    <w:rsid w:val="00AE59C9"/>
    <w:rsid w:val="00AE6C39"/>
    <w:rsid w:val="00AE71B1"/>
    <w:rsid w:val="00AF0AE8"/>
    <w:rsid w:val="00AF1455"/>
    <w:rsid w:val="00AF1D80"/>
    <w:rsid w:val="00AF2F4B"/>
    <w:rsid w:val="00AF4C60"/>
    <w:rsid w:val="00B01DF9"/>
    <w:rsid w:val="00B02890"/>
    <w:rsid w:val="00B02F50"/>
    <w:rsid w:val="00B03386"/>
    <w:rsid w:val="00B05CE4"/>
    <w:rsid w:val="00B10ACD"/>
    <w:rsid w:val="00B11702"/>
    <w:rsid w:val="00B139E2"/>
    <w:rsid w:val="00B14306"/>
    <w:rsid w:val="00B163FE"/>
    <w:rsid w:val="00B168A9"/>
    <w:rsid w:val="00B20240"/>
    <w:rsid w:val="00B21C28"/>
    <w:rsid w:val="00B22386"/>
    <w:rsid w:val="00B22772"/>
    <w:rsid w:val="00B228EA"/>
    <w:rsid w:val="00B273BE"/>
    <w:rsid w:val="00B3171E"/>
    <w:rsid w:val="00B33D91"/>
    <w:rsid w:val="00B43D7D"/>
    <w:rsid w:val="00B47A32"/>
    <w:rsid w:val="00B572B8"/>
    <w:rsid w:val="00B6021A"/>
    <w:rsid w:val="00B60A4E"/>
    <w:rsid w:val="00B60DD3"/>
    <w:rsid w:val="00B61B80"/>
    <w:rsid w:val="00B61F95"/>
    <w:rsid w:val="00B6202F"/>
    <w:rsid w:val="00B639AB"/>
    <w:rsid w:val="00B71828"/>
    <w:rsid w:val="00B72279"/>
    <w:rsid w:val="00B7262C"/>
    <w:rsid w:val="00B7363D"/>
    <w:rsid w:val="00B76738"/>
    <w:rsid w:val="00B77FF1"/>
    <w:rsid w:val="00B81A05"/>
    <w:rsid w:val="00B81B9F"/>
    <w:rsid w:val="00B84410"/>
    <w:rsid w:val="00B908C7"/>
    <w:rsid w:val="00B95D1A"/>
    <w:rsid w:val="00B96627"/>
    <w:rsid w:val="00BA1AA5"/>
    <w:rsid w:val="00BA7257"/>
    <w:rsid w:val="00BA7BC3"/>
    <w:rsid w:val="00BB306B"/>
    <w:rsid w:val="00BB43C5"/>
    <w:rsid w:val="00BC0240"/>
    <w:rsid w:val="00BC0415"/>
    <w:rsid w:val="00BC1E8B"/>
    <w:rsid w:val="00BC223E"/>
    <w:rsid w:val="00BC2F8C"/>
    <w:rsid w:val="00BC61A6"/>
    <w:rsid w:val="00BD013F"/>
    <w:rsid w:val="00BD07B8"/>
    <w:rsid w:val="00BD147D"/>
    <w:rsid w:val="00BD1A27"/>
    <w:rsid w:val="00BD3F6B"/>
    <w:rsid w:val="00BD4797"/>
    <w:rsid w:val="00BE06FF"/>
    <w:rsid w:val="00BE6C8C"/>
    <w:rsid w:val="00BF3EAA"/>
    <w:rsid w:val="00BF4B8B"/>
    <w:rsid w:val="00BF4FE0"/>
    <w:rsid w:val="00BF51ED"/>
    <w:rsid w:val="00BF610A"/>
    <w:rsid w:val="00BF745A"/>
    <w:rsid w:val="00C001D0"/>
    <w:rsid w:val="00C0132A"/>
    <w:rsid w:val="00C01C06"/>
    <w:rsid w:val="00C02991"/>
    <w:rsid w:val="00C05ECD"/>
    <w:rsid w:val="00C063D6"/>
    <w:rsid w:val="00C065CF"/>
    <w:rsid w:val="00C06617"/>
    <w:rsid w:val="00C12B68"/>
    <w:rsid w:val="00C13297"/>
    <w:rsid w:val="00C141FE"/>
    <w:rsid w:val="00C17A1E"/>
    <w:rsid w:val="00C20E87"/>
    <w:rsid w:val="00C249D1"/>
    <w:rsid w:val="00C30479"/>
    <w:rsid w:val="00C30B97"/>
    <w:rsid w:val="00C31CC2"/>
    <w:rsid w:val="00C32A92"/>
    <w:rsid w:val="00C368BC"/>
    <w:rsid w:val="00C40219"/>
    <w:rsid w:val="00C4037A"/>
    <w:rsid w:val="00C41A5B"/>
    <w:rsid w:val="00C43C22"/>
    <w:rsid w:val="00C463E5"/>
    <w:rsid w:val="00C46B46"/>
    <w:rsid w:val="00C47ED8"/>
    <w:rsid w:val="00C570D3"/>
    <w:rsid w:val="00C63110"/>
    <w:rsid w:val="00C63BC7"/>
    <w:rsid w:val="00C641DD"/>
    <w:rsid w:val="00C65626"/>
    <w:rsid w:val="00C65BC2"/>
    <w:rsid w:val="00C679B0"/>
    <w:rsid w:val="00C76AC7"/>
    <w:rsid w:val="00C77152"/>
    <w:rsid w:val="00C77739"/>
    <w:rsid w:val="00C77C13"/>
    <w:rsid w:val="00C80322"/>
    <w:rsid w:val="00C81165"/>
    <w:rsid w:val="00C82F53"/>
    <w:rsid w:val="00C842A9"/>
    <w:rsid w:val="00C84624"/>
    <w:rsid w:val="00C947BA"/>
    <w:rsid w:val="00C94928"/>
    <w:rsid w:val="00C96053"/>
    <w:rsid w:val="00C964BD"/>
    <w:rsid w:val="00C96945"/>
    <w:rsid w:val="00C96971"/>
    <w:rsid w:val="00C96AB3"/>
    <w:rsid w:val="00CA1D2D"/>
    <w:rsid w:val="00CA2CFB"/>
    <w:rsid w:val="00CA42F9"/>
    <w:rsid w:val="00CA442D"/>
    <w:rsid w:val="00CA5B0A"/>
    <w:rsid w:val="00CA6011"/>
    <w:rsid w:val="00CA6439"/>
    <w:rsid w:val="00CA7923"/>
    <w:rsid w:val="00CB13A6"/>
    <w:rsid w:val="00CB2094"/>
    <w:rsid w:val="00CB3B68"/>
    <w:rsid w:val="00CB4D5B"/>
    <w:rsid w:val="00CB6B66"/>
    <w:rsid w:val="00CB7F73"/>
    <w:rsid w:val="00CC426A"/>
    <w:rsid w:val="00CC5D22"/>
    <w:rsid w:val="00CD1EF2"/>
    <w:rsid w:val="00CD276E"/>
    <w:rsid w:val="00CE1A5E"/>
    <w:rsid w:val="00CE713A"/>
    <w:rsid w:val="00CE764A"/>
    <w:rsid w:val="00CE7926"/>
    <w:rsid w:val="00CF1804"/>
    <w:rsid w:val="00CF4390"/>
    <w:rsid w:val="00CF676E"/>
    <w:rsid w:val="00CF73FB"/>
    <w:rsid w:val="00D01886"/>
    <w:rsid w:val="00D02EBF"/>
    <w:rsid w:val="00D02ED8"/>
    <w:rsid w:val="00D044EF"/>
    <w:rsid w:val="00D065EE"/>
    <w:rsid w:val="00D07F44"/>
    <w:rsid w:val="00D10978"/>
    <w:rsid w:val="00D11B20"/>
    <w:rsid w:val="00D11EC3"/>
    <w:rsid w:val="00D121F0"/>
    <w:rsid w:val="00D12E96"/>
    <w:rsid w:val="00D13AEB"/>
    <w:rsid w:val="00D15104"/>
    <w:rsid w:val="00D15908"/>
    <w:rsid w:val="00D1661C"/>
    <w:rsid w:val="00D2158B"/>
    <w:rsid w:val="00D22B8B"/>
    <w:rsid w:val="00D2404A"/>
    <w:rsid w:val="00D27B70"/>
    <w:rsid w:val="00D32092"/>
    <w:rsid w:val="00D33210"/>
    <w:rsid w:val="00D33C16"/>
    <w:rsid w:val="00D36D16"/>
    <w:rsid w:val="00D41F9D"/>
    <w:rsid w:val="00D42237"/>
    <w:rsid w:val="00D4351D"/>
    <w:rsid w:val="00D43D34"/>
    <w:rsid w:val="00D472E7"/>
    <w:rsid w:val="00D54889"/>
    <w:rsid w:val="00D54CF0"/>
    <w:rsid w:val="00D54E84"/>
    <w:rsid w:val="00D6451C"/>
    <w:rsid w:val="00D66877"/>
    <w:rsid w:val="00D66FA6"/>
    <w:rsid w:val="00D73642"/>
    <w:rsid w:val="00D7470A"/>
    <w:rsid w:val="00D761CD"/>
    <w:rsid w:val="00D76DF1"/>
    <w:rsid w:val="00D81D00"/>
    <w:rsid w:val="00D86785"/>
    <w:rsid w:val="00D93275"/>
    <w:rsid w:val="00D94EE2"/>
    <w:rsid w:val="00D95A65"/>
    <w:rsid w:val="00D9666A"/>
    <w:rsid w:val="00D96CAC"/>
    <w:rsid w:val="00D96F35"/>
    <w:rsid w:val="00D972AE"/>
    <w:rsid w:val="00DA46BF"/>
    <w:rsid w:val="00DB1BC6"/>
    <w:rsid w:val="00DB2F7B"/>
    <w:rsid w:val="00DB7CA1"/>
    <w:rsid w:val="00DC22F7"/>
    <w:rsid w:val="00DC2B0E"/>
    <w:rsid w:val="00DC4C07"/>
    <w:rsid w:val="00DD26D1"/>
    <w:rsid w:val="00DD2FD9"/>
    <w:rsid w:val="00DD79B9"/>
    <w:rsid w:val="00DE019A"/>
    <w:rsid w:val="00DE25B5"/>
    <w:rsid w:val="00DE58D5"/>
    <w:rsid w:val="00DF130E"/>
    <w:rsid w:val="00DF1AAA"/>
    <w:rsid w:val="00DF1BFE"/>
    <w:rsid w:val="00DF4523"/>
    <w:rsid w:val="00DF6175"/>
    <w:rsid w:val="00DF658F"/>
    <w:rsid w:val="00DF7BB0"/>
    <w:rsid w:val="00E01F53"/>
    <w:rsid w:val="00E03D69"/>
    <w:rsid w:val="00E041DD"/>
    <w:rsid w:val="00E04EA2"/>
    <w:rsid w:val="00E05CA6"/>
    <w:rsid w:val="00E05F9C"/>
    <w:rsid w:val="00E1786E"/>
    <w:rsid w:val="00E217AA"/>
    <w:rsid w:val="00E21985"/>
    <w:rsid w:val="00E22892"/>
    <w:rsid w:val="00E23DB6"/>
    <w:rsid w:val="00E261B4"/>
    <w:rsid w:val="00E27854"/>
    <w:rsid w:val="00E3191D"/>
    <w:rsid w:val="00E319D8"/>
    <w:rsid w:val="00E32020"/>
    <w:rsid w:val="00E330CC"/>
    <w:rsid w:val="00E354B0"/>
    <w:rsid w:val="00E37581"/>
    <w:rsid w:val="00E423B8"/>
    <w:rsid w:val="00E425D9"/>
    <w:rsid w:val="00E425EC"/>
    <w:rsid w:val="00E50ACC"/>
    <w:rsid w:val="00E51643"/>
    <w:rsid w:val="00E51960"/>
    <w:rsid w:val="00E52072"/>
    <w:rsid w:val="00E53A36"/>
    <w:rsid w:val="00E53E09"/>
    <w:rsid w:val="00E56363"/>
    <w:rsid w:val="00E56422"/>
    <w:rsid w:val="00E56466"/>
    <w:rsid w:val="00E56B5C"/>
    <w:rsid w:val="00E570C4"/>
    <w:rsid w:val="00E60408"/>
    <w:rsid w:val="00E60FC9"/>
    <w:rsid w:val="00E6199D"/>
    <w:rsid w:val="00E63193"/>
    <w:rsid w:val="00E63247"/>
    <w:rsid w:val="00E65FAD"/>
    <w:rsid w:val="00E677D3"/>
    <w:rsid w:val="00E738E0"/>
    <w:rsid w:val="00E76A56"/>
    <w:rsid w:val="00E83C2D"/>
    <w:rsid w:val="00E84A17"/>
    <w:rsid w:val="00E84D25"/>
    <w:rsid w:val="00E853CD"/>
    <w:rsid w:val="00E86440"/>
    <w:rsid w:val="00E86B78"/>
    <w:rsid w:val="00E86E8A"/>
    <w:rsid w:val="00E928E0"/>
    <w:rsid w:val="00E934B6"/>
    <w:rsid w:val="00E94989"/>
    <w:rsid w:val="00E95EFF"/>
    <w:rsid w:val="00E967CE"/>
    <w:rsid w:val="00EA2609"/>
    <w:rsid w:val="00EA4A47"/>
    <w:rsid w:val="00EA5415"/>
    <w:rsid w:val="00EA78B0"/>
    <w:rsid w:val="00EA7F18"/>
    <w:rsid w:val="00EB116E"/>
    <w:rsid w:val="00EB289A"/>
    <w:rsid w:val="00EB2D92"/>
    <w:rsid w:val="00EB50CF"/>
    <w:rsid w:val="00EB5E5C"/>
    <w:rsid w:val="00EC0BC5"/>
    <w:rsid w:val="00EC1ACC"/>
    <w:rsid w:val="00EC2D6B"/>
    <w:rsid w:val="00EC2FF9"/>
    <w:rsid w:val="00EC4AB7"/>
    <w:rsid w:val="00ED4B14"/>
    <w:rsid w:val="00ED54D1"/>
    <w:rsid w:val="00EE3249"/>
    <w:rsid w:val="00EE7C20"/>
    <w:rsid w:val="00EF096A"/>
    <w:rsid w:val="00EF25F1"/>
    <w:rsid w:val="00EF68A1"/>
    <w:rsid w:val="00EF6973"/>
    <w:rsid w:val="00F01832"/>
    <w:rsid w:val="00F01E6D"/>
    <w:rsid w:val="00F0258D"/>
    <w:rsid w:val="00F056C4"/>
    <w:rsid w:val="00F061C5"/>
    <w:rsid w:val="00F073C5"/>
    <w:rsid w:val="00F07684"/>
    <w:rsid w:val="00F07A9A"/>
    <w:rsid w:val="00F121AA"/>
    <w:rsid w:val="00F12746"/>
    <w:rsid w:val="00F140D0"/>
    <w:rsid w:val="00F143EF"/>
    <w:rsid w:val="00F14A2F"/>
    <w:rsid w:val="00F16A30"/>
    <w:rsid w:val="00F1702B"/>
    <w:rsid w:val="00F204AB"/>
    <w:rsid w:val="00F21969"/>
    <w:rsid w:val="00F237BD"/>
    <w:rsid w:val="00F23A45"/>
    <w:rsid w:val="00F261E4"/>
    <w:rsid w:val="00F33885"/>
    <w:rsid w:val="00F4070E"/>
    <w:rsid w:val="00F40FB4"/>
    <w:rsid w:val="00F410D1"/>
    <w:rsid w:val="00F41C56"/>
    <w:rsid w:val="00F430D1"/>
    <w:rsid w:val="00F43385"/>
    <w:rsid w:val="00F43C70"/>
    <w:rsid w:val="00F46FEB"/>
    <w:rsid w:val="00F50227"/>
    <w:rsid w:val="00F51345"/>
    <w:rsid w:val="00F56C9C"/>
    <w:rsid w:val="00F574C8"/>
    <w:rsid w:val="00F6078C"/>
    <w:rsid w:val="00F6268C"/>
    <w:rsid w:val="00F64182"/>
    <w:rsid w:val="00F66C29"/>
    <w:rsid w:val="00F70D4E"/>
    <w:rsid w:val="00F73403"/>
    <w:rsid w:val="00F73AB0"/>
    <w:rsid w:val="00F74FD7"/>
    <w:rsid w:val="00F808A0"/>
    <w:rsid w:val="00F8111A"/>
    <w:rsid w:val="00F82AE4"/>
    <w:rsid w:val="00F8438E"/>
    <w:rsid w:val="00F852E8"/>
    <w:rsid w:val="00F87B90"/>
    <w:rsid w:val="00F90BDE"/>
    <w:rsid w:val="00F9112B"/>
    <w:rsid w:val="00F934A2"/>
    <w:rsid w:val="00F935D8"/>
    <w:rsid w:val="00F95A1E"/>
    <w:rsid w:val="00F96866"/>
    <w:rsid w:val="00F96F14"/>
    <w:rsid w:val="00FA2954"/>
    <w:rsid w:val="00FA3463"/>
    <w:rsid w:val="00FA3C69"/>
    <w:rsid w:val="00FA7561"/>
    <w:rsid w:val="00FA7FA6"/>
    <w:rsid w:val="00FB1E2D"/>
    <w:rsid w:val="00FB3026"/>
    <w:rsid w:val="00FB356E"/>
    <w:rsid w:val="00FB629D"/>
    <w:rsid w:val="00FC059D"/>
    <w:rsid w:val="00FC0D68"/>
    <w:rsid w:val="00FC2483"/>
    <w:rsid w:val="00FC2DA1"/>
    <w:rsid w:val="00FC6053"/>
    <w:rsid w:val="00FD0566"/>
    <w:rsid w:val="00FD3C44"/>
    <w:rsid w:val="00FE26A0"/>
    <w:rsid w:val="00FE2A3A"/>
    <w:rsid w:val="00FE2C74"/>
    <w:rsid w:val="00FE690E"/>
    <w:rsid w:val="00FE6DB9"/>
    <w:rsid w:val="00FE6FE6"/>
    <w:rsid w:val="00FF0D9F"/>
    <w:rsid w:val="00FF69A4"/>
    <w:rsid w:val="00FF7222"/>
    <w:rsid w:val="0206F209"/>
    <w:rsid w:val="02F517EA"/>
    <w:rsid w:val="04177F63"/>
    <w:rsid w:val="05CB0A8B"/>
    <w:rsid w:val="06CD59DA"/>
    <w:rsid w:val="071F8CCA"/>
    <w:rsid w:val="0F743951"/>
    <w:rsid w:val="10E60E79"/>
    <w:rsid w:val="16298CE4"/>
    <w:rsid w:val="1B99B92D"/>
    <w:rsid w:val="1CE46A7F"/>
    <w:rsid w:val="2163FABF"/>
    <w:rsid w:val="22F5714B"/>
    <w:rsid w:val="23FC6C1A"/>
    <w:rsid w:val="298EEE1B"/>
    <w:rsid w:val="2FD443C2"/>
    <w:rsid w:val="31AF1F42"/>
    <w:rsid w:val="32813861"/>
    <w:rsid w:val="34A2815B"/>
    <w:rsid w:val="36C414F4"/>
    <w:rsid w:val="38EEC450"/>
    <w:rsid w:val="395C7CD1"/>
    <w:rsid w:val="3A52CFEE"/>
    <w:rsid w:val="3F2DE33F"/>
    <w:rsid w:val="3F85CD4A"/>
    <w:rsid w:val="3FDE98E4"/>
    <w:rsid w:val="40B152A4"/>
    <w:rsid w:val="41325CA5"/>
    <w:rsid w:val="44B8AF73"/>
    <w:rsid w:val="4896A04A"/>
    <w:rsid w:val="491F6FFE"/>
    <w:rsid w:val="4A2101A9"/>
    <w:rsid w:val="4C78CB41"/>
    <w:rsid w:val="4C90087D"/>
    <w:rsid w:val="4F888CE1"/>
    <w:rsid w:val="5218B9F8"/>
    <w:rsid w:val="5264737C"/>
    <w:rsid w:val="528B27E6"/>
    <w:rsid w:val="52B73074"/>
    <w:rsid w:val="52EA5F87"/>
    <w:rsid w:val="5843602D"/>
    <w:rsid w:val="596A1F58"/>
    <w:rsid w:val="59C78950"/>
    <w:rsid w:val="60FF504B"/>
    <w:rsid w:val="62B0DB21"/>
    <w:rsid w:val="64895193"/>
    <w:rsid w:val="656EB7DB"/>
    <w:rsid w:val="66E14534"/>
    <w:rsid w:val="66FC7972"/>
    <w:rsid w:val="67485CA1"/>
    <w:rsid w:val="68635CFB"/>
    <w:rsid w:val="6B9227CF"/>
    <w:rsid w:val="6C1B7E32"/>
    <w:rsid w:val="6C34FBDD"/>
    <w:rsid w:val="6CCE8089"/>
    <w:rsid w:val="6CFECE3D"/>
    <w:rsid w:val="6ED79890"/>
    <w:rsid w:val="70193060"/>
    <w:rsid w:val="72453F35"/>
    <w:rsid w:val="76A6A92E"/>
    <w:rsid w:val="778A4F85"/>
    <w:rsid w:val="7FB2ABE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841AF7"/>
  <w15:chartTrackingRefBased/>
  <w15:docId w15:val="{6C8C284C-BB34-43FC-9E24-CBECD30E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qFormat="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DB1BC6"/>
    <w:pPr>
      <w:spacing w:after="240"/>
    </w:pPr>
  </w:style>
  <w:style w:type="paragraph" w:styleId="Heading1">
    <w:name w:val="heading 1"/>
    <w:basedOn w:val="Normal"/>
    <w:next w:val="Normal"/>
    <w:link w:val="Heading1Char"/>
    <w:uiPriority w:val="1"/>
    <w:qFormat/>
    <w:rsid w:val="003803BE"/>
    <w:pPr>
      <w:keepNext/>
      <w:keepLines/>
      <w:numPr>
        <w:numId w:val="14"/>
      </w:numPr>
      <w:suppressAutoHyphens/>
      <w:spacing w:before="480" w:line="360" w:lineRule="atLeast"/>
      <w:outlineLvl w:val="0"/>
    </w:pPr>
    <w:rPr>
      <w:rFonts w:eastAsiaTheme="majorEastAsia" w:cs="Arial"/>
      <w:b/>
      <w:sz w:val="28"/>
      <w:szCs w:val="32"/>
    </w:rPr>
  </w:style>
  <w:style w:type="paragraph" w:styleId="Heading2">
    <w:name w:val="heading 2"/>
    <w:basedOn w:val="Normal"/>
    <w:next w:val="Normal"/>
    <w:link w:val="Heading2Char"/>
    <w:uiPriority w:val="1"/>
    <w:qFormat/>
    <w:rsid w:val="003803BE"/>
    <w:pPr>
      <w:keepNext/>
      <w:keepLines/>
      <w:numPr>
        <w:ilvl w:val="1"/>
        <w:numId w:val="14"/>
      </w:numPr>
      <w:suppressAutoHyphens/>
      <w:spacing w:before="180" w:after="0" w:line="320" w:lineRule="atLeast"/>
      <w:outlineLvl w:val="1"/>
    </w:pPr>
    <w:rPr>
      <w:rFonts w:eastAsiaTheme="majorEastAsia" w:cs="Arial"/>
      <w:b/>
      <w:sz w:val="24"/>
      <w:szCs w:val="26"/>
    </w:rPr>
  </w:style>
  <w:style w:type="paragraph" w:styleId="Heading3">
    <w:name w:val="heading 3"/>
    <w:basedOn w:val="Normal"/>
    <w:next w:val="Normal"/>
    <w:link w:val="Heading3Char"/>
    <w:uiPriority w:val="1"/>
    <w:qFormat/>
    <w:rsid w:val="003803BE"/>
    <w:pPr>
      <w:keepNext/>
      <w:keepLines/>
      <w:numPr>
        <w:ilvl w:val="2"/>
        <w:numId w:val="14"/>
      </w:numPr>
      <w:suppressAutoHyphens/>
      <w:spacing w:before="180" w:after="0"/>
      <w:ind w:left="0"/>
      <w:outlineLvl w:val="2"/>
    </w:pPr>
    <w:rPr>
      <w:rFonts w:eastAsiaTheme="majorEastAsia" w:cs="Arial"/>
      <w:b/>
      <w:szCs w:val="24"/>
    </w:rPr>
  </w:style>
  <w:style w:type="paragraph" w:styleId="Heading4">
    <w:name w:val="heading 4"/>
    <w:basedOn w:val="Normal"/>
    <w:next w:val="Normal"/>
    <w:link w:val="Heading4Char"/>
    <w:uiPriority w:val="1"/>
    <w:qFormat/>
    <w:rsid w:val="003803BE"/>
    <w:pPr>
      <w:keepNext/>
      <w:keepLines/>
      <w:numPr>
        <w:ilvl w:val="3"/>
        <w:numId w:val="14"/>
      </w:numPr>
      <w:suppressAutoHyphens/>
      <w:spacing w:before="180" w:after="0"/>
      <w:ind w:left="0"/>
      <w:outlineLvl w:val="3"/>
    </w:pPr>
    <w:rPr>
      <w:rFonts w:eastAsiaTheme="majorEastAsia" w:cs="Arial"/>
      <w:i/>
      <w:iCs/>
    </w:rPr>
  </w:style>
  <w:style w:type="paragraph" w:styleId="Heading5">
    <w:name w:val="heading 5"/>
    <w:basedOn w:val="Normal"/>
    <w:next w:val="Normal"/>
    <w:link w:val="Heading5Char"/>
    <w:uiPriority w:val="1"/>
    <w:qFormat/>
    <w:rsid w:val="003803BE"/>
    <w:pPr>
      <w:keepNext/>
      <w:keepLines/>
      <w:numPr>
        <w:ilvl w:val="4"/>
        <w:numId w:val="14"/>
      </w:numPr>
      <w:suppressAutoHyphens/>
      <w:spacing w:before="180" w:after="0"/>
      <w:ind w:left="0"/>
      <w:outlineLvl w:val="4"/>
    </w:pPr>
    <w:rPr>
      <w:rFonts w:eastAsiaTheme="majorEastAsia" w:cs="Segoe UI"/>
      <w:u w:val="single"/>
    </w:rPr>
  </w:style>
  <w:style w:type="paragraph" w:styleId="Heading6">
    <w:name w:val="heading 6"/>
    <w:basedOn w:val="Normal"/>
    <w:next w:val="Normal"/>
    <w:link w:val="Heading6Char"/>
    <w:uiPriority w:val="1"/>
    <w:qFormat/>
    <w:rsid w:val="003803BE"/>
    <w:pPr>
      <w:keepNext/>
      <w:keepLines/>
      <w:numPr>
        <w:ilvl w:val="5"/>
        <w:numId w:val="14"/>
      </w:numPr>
      <w:suppressAutoHyphens/>
      <w:spacing w:before="180" w:after="0"/>
      <w:ind w:left="0" w:hanging="340"/>
      <w:outlineLvl w:val="5"/>
    </w:pPr>
    <w:rPr>
      <w:rFonts w:eastAsiaTheme="majorEastAsia" w:cs="Segoe UI"/>
    </w:rPr>
  </w:style>
  <w:style w:type="paragraph" w:styleId="Heading7">
    <w:name w:val="heading 7"/>
    <w:basedOn w:val="Normal"/>
    <w:next w:val="Normal"/>
    <w:link w:val="Heading7Char"/>
    <w:uiPriority w:val="1"/>
    <w:rsid w:val="003803BE"/>
    <w:pPr>
      <w:keepNext/>
      <w:keepLines/>
      <w:numPr>
        <w:ilvl w:val="6"/>
        <w:numId w:val="14"/>
      </w:numPr>
      <w:suppressAutoHyphens/>
      <w:spacing w:after="0"/>
      <w:ind w:left="0" w:hanging="340"/>
      <w:outlineLvl w:val="6"/>
    </w:pPr>
    <w:rPr>
      <w:rFonts w:eastAsiaTheme="majorEastAsia" w:cs="Segoe UI"/>
      <w:iCs/>
    </w:rPr>
  </w:style>
  <w:style w:type="paragraph" w:styleId="Heading8">
    <w:name w:val="heading 8"/>
    <w:basedOn w:val="Normal"/>
    <w:next w:val="Normal"/>
    <w:link w:val="Heading8Char"/>
    <w:uiPriority w:val="1"/>
    <w:rsid w:val="003803BE"/>
    <w:pPr>
      <w:keepNext/>
      <w:keepLines/>
      <w:numPr>
        <w:ilvl w:val="7"/>
        <w:numId w:val="14"/>
      </w:numPr>
      <w:suppressAutoHyphens/>
      <w:spacing w:after="0"/>
      <w:ind w:left="0" w:hanging="340"/>
      <w:outlineLvl w:val="7"/>
    </w:pPr>
    <w:rPr>
      <w:rFonts w:eastAsiaTheme="majorEastAsia" w:cs="Segoe UI"/>
      <w:szCs w:val="21"/>
    </w:rPr>
  </w:style>
  <w:style w:type="paragraph" w:styleId="Heading9">
    <w:name w:val="heading 9"/>
    <w:basedOn w:val="Normal"/>
    <w:next w:val="Normal"/>
    <w:link w:val="Heading9Char"/>
    <w:uiPriority w:val="1"/>
    <w:rsid w:val="00B76738"/>
    <w:pPr>
      <w:keepNext/>
      <w:keepLines/>
      <w:numPr>
        <w:ilvl w:val="8"/>
        <w:numId w:val="14"/>
      </w:numPr>
      <w:suppressAutoHyphens/>
      <w:spacing w:before="480" w:after="300" w:line="880" w:lineRule="atLeast"/>
      <w:jc w:val="right"/>
      <w:outlineLvl w:val="8"/>
    </w:pPr>
    <w:rPr>
      <w:rFonts w:ascii="Segoe UI Light" w:eastAsiaTheme="majorEastAsia" w:hAnsi="Segoe UI Light" w:cs="Segoe UI"/>
      <w:iCs/>
      <w:color w:val="BA1223" w:themeColor="accent6"/>
      <w:sz w:val="80"/>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rsid w:val="00B76738"/>
    <w:pPr>
      <w:numPr>
        <w:numId w:val="1"/>
      </w:numPr>
    </w:pPr>
  </w:style>
  <w:style w:type="numbering" w:styleId="1ai">
    <w:name w:val="Outline List 1"/>
    <w:basedOn w:val="NoList"/>
    <w:uiPriority w:val="99"/>
    <w:semiHidden/>
    <w:rsid w:val="00B76738"/>
    <w:pPr>
      <w:numPr>
        <w:numId w:val="2"/>
      </w:numPr>
    </w:pPr>
  </w:style>
  <w:style w:type="paragraph" w:styleId="BalloonText">
    <w:name w:val="Balloon Text"/>
    <w:basedOn w:val="Normal"/>
    <w:link w:val="BalloonTextChar"/>
    <w:uiPriority w:val="99"/>
    <w:semiHidden/>
    <w:rsid w:val="00911DE3"/>
    <w:pPr>
      <w:spacing w:after="0" w:line="240" w:lineRule="auto"/>
    </w:pPr>
    <w:rPr>
      <w:rFonts w:cs="Arial"/>
    </w:rPr>
  </w:style>
  <w:style w:type="character" w:customStyle="1" w:styleId="BalloonTextChar">
    <w:name w:val="Balloon Text Char"/>
    <w:basedOn w:val="DefaultParagraphFont"/>
    <w:link w:val="BalloonText"/>
    <w:uiPriority w:val="99"/>
    <w:semiHidden/>
    <w:rsid w:val="00911DE3"/>
    <w:rPr>
      <w:rFonts w:cs="Arial"/>
    </w:rPr>
  </w:style>
  <w:style w:type="paragraph" w:styleId="Bibliography">
    <w:name w:val="Bibliography"/>
    <w:basedOn w:val="Normal"/>
    <w:next w:val="Normal"/>
    <w:uiPriority w:val="99"/>
    <w:semiHidden/>
    <w:rsid w:val="00911DE3"/>
    <w:pPr>
      <w:spacing w:after="0"/>
    </w:pPr>
  </w:style>
  <w:style w:type="paragraph" w:styleId="BlockText">
    <w:name w:val="Block Text"/>
    <w:basedOn w:val="Normal"/>
    <w:uiPriority w:val="99"/>
    <w:semiHidden/>
    <w:rsid w:val="00911DE3"/>
    <w:pPr>
      <w:pBdr>
        <w:top w:val="single" w:sz="2" w:space="10" w:color="DDDDDD" w:themeColor="accent1"/>
        <w:left w:val="single" w:sz="2" w:space="10" w:color="DDDDDD" w:themeColor="accent1"/>
        <w:bottom w:val="single" w:sz="2" w:space="10" w:color="DDDDDD" w:themeColor="accent1"/>
        <w:right w:val="single" w:sz="2" w:space="10" w:color="DDDDDD" w:themeColor="accent1"/>
      </w:pBdr>
      <w:spacing w:after="0"/>
      <w:ind w:left="1152" w:right="1152"/>
    </w:pPr>
    <w:rPr>
      <w:rFonts w:eastAsiaTheme="minorEastAsia" w:cs="Arial"/>
      <w:i/>
      <w:iCs/>
      <w:color w:val="DDDDDD" w:themeColor="accent1"/>
    </w:rPr>
  </w:style>
  <w:style w:type="paragraph" w:styleId="BodyText">
    <w:name w:val="Body Text"/>
    <w:basedOn w:val="Normal"/>
    <w:link w:val="BodyTextChar"/>
    <w:uiPriority w:val="99"/>
    <w:semiHidden/>
    <w:rsid w:val="00911DE3"/>
    <w:pPr>
      <w:spacing w:after="120"/>
    </w:pPr>
  </w:style>
  <w:style w:type="character" w:customStyle="1" w:styleId="BodyTextChar">
    <w:name w:val="Body Text Char"/>
    <w:basedOn w:val="DefaultParagraphFont"/>
    <w:link w:val="BodyText"/>
    <w:uiPriority w:val="99"/>
    <w:semiHidden/>
    <w:rsid w:val="00911DE3"/>
  </w:style>
  <w:style w:type="paragraph" w:styleId="BodyText2">
    <w:name w:val="Body Text 2"/>
    <w:basedOn w:val="Normal"/>
    <w:link w:val="BodyText2Char"/>
    <w:uiPriority w:val="99"/>
    <w:semiHidden/>
    <w:rsid w:val="00911DE3"/>
    <w:pPr>
      <w:spacing w:after="120" w:line="480" w:lineRule="auto"/>
    </w:pPr>
  </w:style>
  <w:style w:type="character" w:customStyle="1" w:styleId="BodyText2Char">
    <w:name w:val="Body Text 2 Char"/>
    <w:basedOn w:val="DefaultParagraphFont"/>
    <w:link w:val="BodyText2"/>
    <w:uiPriority w:val="99"/>
    <w:semiHidden/>
    <w:rsid w:val="00911DE3"/>
  </w:style>
  <w:style w:type="paragraph" w:styleId="BodyText3">
    <w:name w:val="Body Text 3"/>
    <w:basedOn w:val="Normal"/>
    <w:link w:val="BodyText3Char"/>
    <w:uiPriority w:val="99"/>
    <w:semiHidden/>
    <w:rsid w:val="00911DE3"/>
    <w:pPr>
      <w:spacing w:after="120"/>
    </w:pPr>
    <w:rPr>
      <w:sz w:val="16"/>
      <w:szCs w:val="16"/>
    </w:rPr>
  </w:style>
  <w:style w:type="character" w:customStyle="1" w:styleId="BodyText3Char">
    <w:name w:val="Body Text 3 Char"/>
    <w:basedOn w:val="DefaultParagraphFont"/>
    <w:link w:val="BodyText3"/>
    <w:uiPriority w:val="99"/>
    <w:semiHidden/>
    <w:rsid w:val="00911DE3"/>
    <w:rPr>
      <w:sz w:val="16"/>
      <w:szCs w:val="16"/>
    </w:rPr>
  </w:style>
  <w:style w:type="paragraph" w:styleId="BodyTextFirstIndent">
    <w:name w:val="Body Text First Indent"/>
    <w:basedOn w:val="BodyText"/>
    <w:link w:val="BodyTextFirstIndentChar"/>
    <w:uiPriority w:val="99"/>
    <w:semiHidden/>
    <w:rsid w:val="00911DE3"/>
    <w:pPr>
      <w:spacing w:after="0"/>
      <w:ind w:firstLine="360"/>
    </w:pPr>
  </w:style>
  <w:style w:type="character" w:customStyle="1" w:styleId="BodyTextFirstIndentChar">
    <w:name w:val="Body Text First Indent Char"/>
    <w:basedOn w:val="BodyTextChar"/>
    <w:link w:val="BodyTextFirstIndent"/>
    <w:uiPriority w:val="99"/>
    <w:semiHidden/>
    <w:rsid w:val="00911DE3"/>
  </w:style>
  <w:style w:type="paragraph" w:styleId="BodyTextIndent">
    <w:name w:val="Body Text Indent"/>
    <w:basedOn w:val="Normal"/>
    <w:link w:val="BodyTextIndentChar"/>
    <w:uiPriority w:val="99"/>
    <w:semiHidden/>
    <w:rsid w:val="00911DE3"/>
    <w:pPr>
      <w:spacing w:after="120"/>
      <w:ind w:left="283"/>
    </w:pPr>
  </w:style>
  <w:style w:type="character" w:customStyle="1" w:styleId="BodyTextIndentChar">
    <w:name w:val="Body Text Indent Char"/>
    <w:basedOn w:val="DefaultParagraphFont"/>
    <w:link w:val="BodyTextIndent"/>
    <w:uiPriority w:val="99"/>
    <w:semiHidden/>
    <w:rsid w:val="00911DE3"/>
  </w:style>
  <w:style w:type="paragraph" w:styleId="BodyTextFirstIndent2">
    <w:name w:val="Body Text First Indent 2"/>
    <w:basedOn w:val="BodyTextIndent"/>
    <w:link w:val="BodyTextFirstIndent2Char"/>
    <w:uiPriority w:val="99"/>
    <w:semiHidden/>
    <w:rsid w:val="00911DE3"/>
    <w:pPr>
      <w:spacing w:after="0"/>
      <w:ind w:left="360" w:firstLine="360"/>
    </w:pPr>
  </w:style>
  <w:style w:type="character" w:customStyle="1" w:styleId="BodyTextFirstIndent2Char">
    <w:name w:val="Body Text First Indent 2 Char"/>
    <w:basedOn w:val="BodyTextIndentChar"/>
    <w:link w:val="BodyTextFirstIndent2"/>
    <w:uiPriority w:val="99"/>
    <w:semiHidden/>
    <w:rsid w:val="00911DE3"/>
  </w:style>
  <w:style w:type="paragraph" w:styleId="BodyTextIndent2">
    <w:name w:val="Body Text Indent 2"/>
    <w:basedOn w:val="Normal"/>
    <w:link w:val="BodyTextIndent2Char"/>
    <w:uiPriority w:val="99"/>
    <w:semiHidden/>
    <w:rsid w:val="00911DE3"/>
    <w:pPr>
      <w:spacing w:after="120" w:line="480" w:lineRule="auto"/>
      <w:ind w:left="283"/>
    </w:pPr>
  </w:style>
  <w:style w:type="character" w:customStyle="1" w:styleId="BodyTextIndent2Char">
    <w:name w:val="Body Text Indent 2 Char"/>
    <w:basedOn w:val="DefaultParagraphFont"/>
    <w:link w:val="BodyTextIndent2"/>
    <w:uiPriority w:val="99"/>
    <w:semiHidden/>
    <w:rsid w:val="00911DE3"/>
  </w:style>
  <w:style w:type="paragraph" w:styleId="BodyTextIndent3">
    <w:name w:val="Body Text Indent 3"/>
    <w:basedOn w:val="Normal"/>
    <w:link w:val="BodyTextIndent3Char"/>
    <w:uiPriority w:val="99"/>
    <w:semiHidden/>
    <w:rsid w:val="00911DE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11DE3"/>
    <w:rPr>
      <w:sz w:val="16"/>
      <w:szCs w:val="16"/>
    </w:rPr>
  </w:style>
  <w:style w:type="character" w:styleId="BookTitle">
    <w:name w:val="Book Title"/>
    <w:basedOn w:val="DefaultParagraphFont"/>
    <w:uiPriority w:val="99"/>
    <w:semiHidden/>
    <w:qFormat/>
    <w:rsid w:val="00901321"/>
    <w:rPr>
      <w:b/>
      <w:bCs/>
      <w:i/>
      <w:iCs/>
      <w:spacing w:val="5"/>
    </w:rPr>
  </w:style>
  <w:style w:type="paragraph" w:styleId="Caption">
    <w:name w:val="caption"/>
    <w:basedOn w:val="Normal"/>
    <w:next w:val="Normal"/>
    <w:link w:val="CaptionChar"/>
    <w:uiPriority w:val="3"/>
    <w:rsid w:val="0050658B"/>
    <w:pPr>
      <w:spacing w:before="60" w:after="60" w:line="260" w:lineRule="atLeast"/>
      <w:contextualSpacing/>
    </w:pPr>
    <w:rPr>
      <w:i/>
      <w:iCs/>
      <w:sz w:val="18"/>
    </w:rPr>
  </w:style>
  <w:style w:type="paragraph" w:styleId="Closing">
    <w:name w:val="Closing"/>
    <w:basedOn w:val="Normal"/>
    <w:link w:val="ClosingChar"/>
    <w:uiPriority w:val="99"/>
    <w:semiHidden/>
    <w:rsid w:val="00911DE3"/>
    <w:pPr>
      <w:spacing w:after="0" w:line="240" w:lineRule="auto"/>
      <w:ind w:left="4252"/>
    </w:pPr>
  </w:style>
  <w:style w:type="character" w:customStyle="1" w:styleId="ClosingChar">
    <w:name w:val="Closing Char"/>
    <w:basedOn w:val="DefaultParagraphFont"/>
    <w:link w:val="Closing"/>
    <w:uiPriority w:val="99"/>
    <w:semiHidden/>
    <w:rsid w:val="00911DE3"/>
  </w:style>
  <w:style w:type="table" w:styleId="ColorfulGrid">
    <w:name w:val="Colorful Grid"/>
    <w:basedOn w:val="Table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D5D5D5" w:themeFill="text1" w:themeFillTint="33"/>
    </w:tcPr>
    <w:tblStylePr w:type="firstRow">
      <w:rPr>
        <w:b/>
        <w:bCs/>
      </w:rPr>
      <w:tblPr/>
      <w:tcPr>
        <w:shd w:val="clear" w:color="auto" w:fill="ACACAC" w:themeFill="text1" w:themeFillTint="66"/>
      </w:tcPr>
    </w:tblStylePr>
    <w:tblStylePr w:type="lastRow">
      <w:rPr>
        <w:b/>
        <w:bCs/>
        <w:color w:val="303030" w:themeColor="text1"/>
      </w:rPr>
      <w:tblPr/>
      <w:tcPr>
        <w:shd w:val="clear" w:color="auto" w:fill="ACACAC" w:themeFill="text1" w:themeFillTint="66"/>
      </w:tcPr>
    </w:tblStylePr>
    <w:tblStylePr w:type="firstCol">
      <w:rPr>
        <w:color w:val="FFFFFF" w:themeColor="background1"/>
      </w:rPr>
      <w:tblPr/>
      <w:tcPr>
        <w:shd w:val="clear" w:color="auto" w:fill="232323" w:themeFill="text1" w:themeFillShade="BF"/>
      </w:tcPr>
    </w:tblStylePr>
    <w:tblStylePr w:type="lastCol">
      <w:rPr>
        <w:color w:val="FFFFFF" w:themeColor="background1"/>
      </w:rPr>
      <w:tblPr/>
      <w:tcPr>
        <w:shd w:val="clear" w:color="auto" w:fill="232323" w:themeFill="text1" w:themeFillShade="BF"/>
      </w:tc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ColorfulGrid-Accent1">
    <w:name w:val="Colorful Grid Accent 1"/>
    <w:basedOn w:val="Table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30303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F1F1F1" w:themeFill="accent2" w:themeFillTint="33"/>
    </w:tcPr>
    <w:tblStylePr w:type="firstRow">
      <w:rPr>
        <w:b/>
        <w:bCs/>
      </w:rPr>
      <w:tblPr/>
      <w:tcPr>
        <w:shd w:val="clear" w:color="auto" w:fill="E4E4E4" w:themeFill="accent2" w:themeFillTint="66"/>
      </w:tcPr>
    </w:tblStylePr>
    <w:tblStylePr w:type="lastRow">
      <w:rPr>
        <w:b/>
        <w:bCs/>
        <w:color w:val="303030" w:themeColor="text1"/>
      </w:rPr>
      <w:tblPr/>
      <w:tcPr>
        <w:shd w:val="clear" w:color="auto" w:fill="E4E4E4" w:themeFill="accent2" w:themeFillTint="66"/>
      </w:tcPr>
    </w:tblStylePr>
    <w:tblStylePr w:type="firstCol">
      <w:rPr>
        <w:color w:val="FFFFFF" w:themeColor="background1"/>
      </w:rPr>
      <w:tblPr/>
      <w:tcPr>
        <w:shd w:val="clear" w:color="auto" w:fill="8D8D8D" w:themeFill="accent2" w:themeFillShade="BF"/>
      </w:tcPr>
    </w:tblStylePr>
    <w:tblStylePr w:type="lastCol">
      <w:rPr>
        <w:color w:val="FFFFFF" w:themeColor="background1"/>
      </w:rPr>
      <w:tblPr/>
      <w:tcPr>
        <w:shd w:val="clear" w:color="auto" w:fill="8D8D8D" w:themeFill="accent2" w:themeFillShade="BF"/>
      </w:tcPr>
    </w:tblStylePr>
    <w:tblStylePr w:type="band1Vert">
      <w:tblPr/>
      <w:tcPr>
        <w:shd w:val="clear" w:color="auto" w:fill="DEDEDE" w:themeFill="accent2" w:themeFillTint="7F"/>
      </w:tcPr>
    </w:tblStylePr>
    <w:tblStylePr w:type="band1Horz">
      <w:tblPr/>
      <w:tcPr>
        <w:shd w:val="clear" w:color="auto" w:fill="DEDEDE" w:themeFill="accent2" w:themeFillTint="7F"/>
      </w:tcPr>
    </w:tblStylePr>
  </w:style>
  <w:style w:type="table" w:styleId="ColorfulGrid-Accent3">
    <w:name w:val="Colorful Grid Accent 3"/>
    <w:basedOn w:val="Table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EBEBEB" w:themeFill="accent3" w:themeFillTint="33"/>
    </w:tcPr>
    <w:tblStylePr w:type="firstRow">
      <w:rPr>
        <w:b/>
        <w:bCs/>
      </w:rPr>
      <w:tblPr/>
      <w:tcPr>
        <w:shd w:val="clear" w:color="auto" w:fill="D8D8D8" w:themeFill="accent3" w:themeFillTint="66"/>
      </w:tcPr>
    </w:tblStylePr>
    <w:tblStylePr w:type="lastRow">
      <w:rPr>
        <w:b/>
        <w:bCs/>
        <w:color w:val="303030" w:themeColor="text1"/>
      </w:rPr>
      <w:tblPr/>
      <w:tcPr>
        <w:shd w:val="clear" w:color="auto" w:fill="D8D8D8" w:themeFill="accent3" w:themeFillTint="66"/>
      </w:tcPr>
    </w:tblStylePr>
    <w:tblStylePr w:type="firstCol">
      <w:rPr>
        <w:color w:val="FFFFFF" w:themeColor="background1"/>
      </w:rPr>
      <w:tblPr/>
      <w:tcPr>
        <w:shd w:val="clear" w:color="auto" w:fill="767676" w:themeFill="accent3" w:themeFillShade="BF"/>
      </w:tcPr>
    </w:tblStylePr>
    <w:tblStylePr w:type="lastCol">
      <w:rPr>
        <w:color w:val="FFFFFF" w:themeColor="background1"/>
      </w:rPr>
      <w:tblPr/>
      <w:tcPr>
        <w:shd w:val="clear" w:color="auto" w:fill="767676" w:themeFill="accent3" w:themeFillShade="BF"/>
      </w:tcPr>
    </w:tblStylePr>
    <w:tblStylePr w:type="band1Vert">
      <w:tblPr/>
      <w:tcPr>
        <w:shd w:val="clear" w:color="auto" w:fill="CECECE" w:themeFill="accent3" w:themeFillTint="7F"/>
      </w:tcPr>
    </w:tblStylePr>
    <w:tblStylePr w:type="band1Horz">
      <w:tblPr/>
      <w:tcPr>
        <w:shd w:val="clear" w:color="auto" w:fill="CECECE" w:themeFill="accent3" w:themeFillTint="7F"/>
      </w:tcPr>
    </w:tblStylePr>
  </w:style>
  <w:style w:type="table" w:styleId="ColorfulGrid-Accent4">
    <w:name w:val="Colorful Grid Accent 4"/>
    <w:basedOn w:val="Table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E0E0E0" w:themeFill="accent4" w:themeFillTint="33"/>
    </w:tcPr>
    <w:tblStylePr w:type="firstRow">
      <w:rPr>
        <w:b/>
        <w:bCs/>
      </w:rPr>
      <w:tblPr/>
      <w:tcPr>
        <w:shd w:val="clear" w:color="auto" w:fill="C1C1C1" w:themeFill="accent4" w:themeFillTint="66"/>
      </w:tcPr>
    </w:tblStylePr>
    <w:tblStylePr w:type="lastRow">
      <w:rPr>
        <w:b/>
        <w:bCs/>
        <w:color w:val="303030" w:themeColor="text1"/>
      </w:rPr>
      <w:tblPr/>
      <w:tcPr>
        <w:shd w:val="clear" w:color="auto" w:fill="C1C1C1" w:themeFill="accent4" w:themeFillTint="66"/>
      </w:tcPr>
    </w:tblStylePr>
    <w:tblStylePr w:type="firstCol">
      <w:rPr>
        <w:color w:val="FFFFFF" w:themeColor="background1"/>
      </w:rPr>
      <w:tblPr/>
      <w:tcPr>
        <w:shd w:val="clear" w:color="auto" w:fill="4C4C4C" w:themeFill="accent4" w:themeFillShade="BF"/>
      </w:tcPr>
    </w:tblStylePr>
    <w:tblStylePr w:type="lastCol">
      <w:rPr>
        <w:color w:val="FFFFFF" w:themeColor="background1"/>
      </w:rPr>
      <w:tblPr/>
      <w:tcPr>
        <w:shd w:val="clear" w:color="auto" w:fill="4C4C4C" w:themeFill="accent4" w:themeFillShade="BF"/>
      </w:tc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ColorfulGrid-Accent5">
    <w:name w:val="Colorful Grid Accent 5"/>
    <w:basedOn w:val="Table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D8D8D8" w:themeFill="accent5" w:themeFillTint="33"/>
    </w:tcPr>
    <w:tblStylePr w:type="firstRow">
      <w:rPr>
        <w:b/>
        <w:bCs/>
      </w:rPr>
      <w:tblPr/>
      <w:tcPr>
        <w:shd w:val="clear" w:color="auto" w:fill="B2B2B2" w:themeFill="accent5" w:themeFillTint="66"/>
      </w:tcPr>
    </w:tblStylePr>
    <w:tblStylePr w:type="lastRow">
      <w:rPr>
        <w:b/>
        <w:bCs/>
        <w:color w:val="303030" w:themeColor="text1"/>
      </w:rPr>
      <w:tblPr/>
      <w:tcPr>
        <w:shd w:val="clear" w:color="auto" w:fill="B2B2B2" w:themeFill="accent5" w:themeFillTint="66"/>
      </w:tcPr>
    </w:tblStylePr>
    <w:tblStylePr w:type="firstCol">
      <w:rPr>
        <w:color w:val="FFFFFF" w:themeColor="background1"/>
      </w:rPr>
      <w:tblPr/>
      <w:tcPr>
        <w:shd w:val="clear" w:color="auto" w:fill="2F2F2F" w:themeFill="accent5" w:themeFillShade="BF"/>
      </w:tcPr>
    </w:tblStylePr>
    <w:tblStylePr w:type="lastCol">
      <w:rPr>
        <w:color w:val="FFFFFF" w:themeColor="background1"/>
      </w:rPr>
      <w:tblPr/>
      <w:tcPr>
        <w:shd w:val="clear" w:color="auto" w:fill="2F2F2F" w:themeFill="accent5" w:themeFillShade="BF"/>
      </w:tcPr>
    </w:tblStylePr>
    <w:tblStylePr w:type="band1Vert">
      <w:tblPr/>
      <w:tcPr>
        <w:shd w:val="clear" w:color="auto" w:fill="9F9F9F" w:themeFill="accent5" w:themeFillTint="7F"/>
      </w:tcPr>
    </w:tblStylePr>
    <w:tblStylePr w:type="band1Horz">
      <w:tblPr/>
      <w:tcPr>
        <w:shd w:val="clear" w:color="auto" w:fill="9F9F9F" w:themeFill="accent5" w:themeFillTint="7F"/>
      </w:tcPr>
    </w:tblStylePr>
  </w:style>
  <w:style w:type="table" w:styleId="ColorfulGrid-Accent6">
    <w:name w:val="Colorful Grid Accent 6"/>
    <w:basedOn w:val="Table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F9C7CB" w:themeFill="accent6" w:themeFillTint="33"/>
    </w:tcPr>
    <w:tblStylePr w:type="firstRow">
      <w:rPr>
        <w:b/>
        <w:bCs/>
      </w:rPr>
      <w:tblPr/>
      <w:tcPr>
        <w:shd w:val="clear" w:color="auto" w:fill="F48F98" w:themeFill="accent6" w:themeFillTint="66"/>
      </w:tcPr>
    </w:tblStylePr>
    <w:tblStylePr w:type="lastRow">
      <w:rPr>
        <w:b/>
        <w:bCs/>
        <w:color w:val="303030" w:themeColor="text1"/>
      </w:rPr>
      <w:tblPr/>
      <w:tcPr>
        <w:shd w:val="clear" w:color="auto" w:fill="F48F98" w:themeFill="accent6" w:themeFillTint="66"/>
      </w:tcPr>
    </w:tblStylePr>
    <w:tblStylePr w:type="firstCol">
      <w:rPr>
        <w:color w:val="FFFFFF" w:themeColor="background1"/>
      </w:rPr>
      <w:tblPr/>
      <w:tcPr>
        <w:shd w:val="clear" w:color="auto" w:fill="8B0D19" w:themeFill="accent6" w:themeFillShade="BF"/>
      </w:tcPr>
    </w:tblStylePr>
    <w:tblStylePr w:type="lastCol">
      <w:rPr>
        <w:color w:val="FFFFFF" w:themeColor="background1"/>
      </w:rPr>
      <w:tblPr/>
      <w:tcPr>
        <w:shd w:val="clear" w:color="auto" w:fill="8B0D19" w:themeFill="accent6" w:themeFillShade="BF"/>
      </w:tcPr>
    </w:tblStylePr>
    <w:tblStylePr w:type="band1Vert">
      <w:tblPr/>
      <w:tcPr>
        <w:shd w:val="clear" w:color="auto" w:fill="F17380" w:themeFill="accent6" w:themeFillTint="7F"/>
      </w:tcPr>
    </w:tblStylePr>
    <w:tblStylePr w:type="band1Horz">
      <w:tblPr/>
      <w:tcPr>
        <w:shd w:val="clear" w:color="auto" w:fill="F17380" w:themeFill="accent6" w:themeFillTint="7F"/>
      </w:tcPr>
    </w:tblStylePr>
  </w:style>
  <w:style w:type="table" w:styleId="ColorfulList">
    <w:name w:val="Colorful List"/>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EAEAEA" w:themeFill="text1" w:themeFillTint="19"/>
    </w:tcPr>
    <w:tblStylePr w:type="firstRow">
      <w:rPr>
        <w:b/>
        <w:bCs/>
        <w:color w:val="FFFFFF" w:themeColor="background1"/>
      </w:rPr>
      <w:tblPr/>
      <w:tcPr>
        <w:tcBorders>
          <w:bottom w:val="single" w:sz="12" w:space="0" w:color="FFFFFF" w:themeColor="background1"/>
        </w:tcBorders>
        <w:shd w:val="clear" w:color="auto" w:fill="979797" w:themeFill="accent2" w:themeFillShade="CC"/>
      </w:tcPr>
    </w:tblStylePr>
    <w:tblStylePr w:type="lastRow">
      <w:rPr>
        <w:b/>
        <w:bCs/>
        <w:color w:val="979797"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BCB" w:themeFill="text1" w:themeFillTint="3F"/>
      </w:tcPr>
    </w:tblStylePr>
    <w:tblStylePr w:type="band1Horz">
      <w:tblPr/>
      <w:tcPr>
        <w:shd w:val="clear" w:color="auto" w:fill="D5D5D5" w:themeFill="text1" w:themeFillTint="33"/>
      </w:tcPr>
    </w:tblStylePr>
  </w:style>
  <w:style w:type="table" w:styleId="ColorfulList-Accent1">
    <w:name w:val="Colorful List Accent 1"/>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979797" w:themeFill="accent2" w:themeFillShade="CC"/>
      </w:tcPr>
    </w:tblStylePr>
    <w:tblStylePr w:type="lastRow">
      <w:rPr>
        <w:b/>
        <w:bCs/>
        <w:color w:val="979797"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79797" w:themeFill="accent2" w:themeFillShade="CC"/>
      </w:tcPr>
    </w:tblStylePr>
    <w:tblStylePr w:type="lastRow">
      <w:rPr>
        <w:b/>
        <w:bCs/>
        <w:color w:val="979797"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EEE" w:themeFill="accent2" w:themeFillTint="3F"/>
      </w:tcPr>
    </w:tblStylePr>
    <w:tblStylePr w:type="band1Horz">
      <w:tblPr/>
      <w:tcPr>
        <w:shd w:val="clear" w:color="auto" w:fill="F1F1F1" w:themeFill="accent2" w:themeFillTint="33"/>
      </w:tcPr>
    </w:tblStylePr>
  </w:style>
  <w:style w:type="table" w:styleId="ColorfulList-Accent3">
    <w:name w:val="Colorful List Accent 3"/>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F5F5F5" w:themeFill="accent3" w:themeFillTint="19"/>
    </w:tcPr>
    <w:tblStylePr w:type="firstRow">
      <w:rPr>
        <w:b/>
        <w:bCs/>
        <w:color w:val="FFFFFF" w:themeColor="background1"/>
      </w:rPr>
      <w:tblPr/>
      <w:tcPr>
        <w:tcBorders>
          <w:bottom w:val="single" w:sz="12" w:space="0" w:color="FFFFFF" w:themeColor="background1"/>
        </w:tcBorders>
        <w:shd w:val="clear" w:color="auto" w:fill="515151" w:themeFill="accent4" w:themeFillShade="CC"/>
      </w:tcPr>
    </w:tblStylePr>
    <w:tblStylePr w:type="lastRow">
      <w:rPr>
        <w:b/>
        <w:bCs/>
        <w:color w:val="515151" w:themeColor="accent4"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7E7" w:themeFill="accent3" w:themeFillTint="3F"/>
      </w:tcPr>
    </w:tblStylePr>
    <w:tblStylePr w:type="band1Horz">
      <w:tblPr/>
      <w:tcPr>
        <w:shd w:val="clear" w:color="auto" w:fill="EBEBEB" w:themeFill="accent3" w:themeFillTint="33"/>
      </w:tcPr>
    </w:tblStylePr>
  </w:style>
  <w:style w:type="table" w:styleId="ColorfulList-Accent4">
    <w:name w:val="Colorful List Accent 4"/>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F0F0F0" w:themeFill="accent4" w:themeFillTint="19"/>
    </w:tcPr>
    <w:tblStylePr w:type="firstRow">
      <w:rPr>
        <w:b/>
        <w:bCs/>
        <w:color w:val="FFFFFF" w:themeColor="background1"/>
      </w:rPr>
      <w:tblPr/>
      <w:tcPr>
        <w:tcBorders>
          <w:bottom w:val="single" w:sz="12" w:space="0" w:color="FFFFFF" w:themeColor="background1"/>
        </w:tcBorders>
        <w:shd w:val="clear" w:color="auto" w:fill="7E7E7E" w:themeFill="accent3" w:themeFillShade="CC"/>
      </w:tcPr>
    </w:tblStylePr>
    <w:tblStylePr w:type="lastRow">
      <w:rPr>
        <w:b/>
        <w:bCs/>
        <w:color w:val="7E7E7E" w:themeColor="accent3"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4" w:themeFillTint="3F"/>
      </w:tcPr>
    </w:tblStylePr>
    <w:tblStylePr w:type="band1Horz">
      <w:tblPr/>
      <w:tcPr>
        <w:shd w:val="clear" w:color="auto" w:fill="E0E0E0" w:themeFill="accent4" w:themeFillTint="33"/>
      </w:tcPr>
    </w:tblStylePr>
  </w:style>
  <w:style w:type="table" w:styleId="ColorfulList-Accent5">
    <w:name w:val="Colorful List Accent 5"/>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ECECEC" w:themeFill="accent5" w:themeFillTint="19"/>
    </w:tcPr>
    <w:tblStylePr w:type="firstRow">
      <w:rPr>
        <w:b/>
        <w:bCs/>
        <w:color w:val="FFFFFF" w:themeColor="background1"/>
      </w:rPr>
      <w:tblPr/>
      <w:tcPr>
        <w:tcBorders>
          <w:bottom w:val="single" w:sz="12" w:space="0" w:color="FFFFFF" w:themeColor="background1"/>
        </w:tcBorders>
        <w:shd w:val="clear" w:color="auto" w:fill="940E1B" w:themeFill="accent6" w:themeFillShade="CC"/>
      </w:tcPr>
    </w:tblStylePr>
    <w:tblStylePr w:type="lastRow">
      <w:rPr>
        <w:b/>
        <w:bCs/>
        <w:color w:val="940E1B" w:themeColor="accent6"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5" w:themeFillTint="3F"/>
      </w:tcPr>
    </w:tblStylePr>
    <w:tblStylePr w:type="band1Horz">
      <w:tblPr/>
      <w:tcPr>
        <w:shd w:val="clear" w:color="auto" w:fill="D8D8D8" w:themeFill="accent5" w:themeFillTint="33"/>
      </w:tcPr>
    </w:tblStylePr>
  </w:style>
  <w:style w:type="table" w:styleId="ColorfulList-Accent6">
    <w:name w:val="Colorful List Accent 6"/>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FCE3E5" w:themeFill="accent6" w:themeFillTint="19"/>
    </w:tcPr>
    <w:tblStylePr w:type="firstRow">
      <w:rPr>
        <w:b/>
        <w:bCs/>
        <w:color w:val="FFFFFF" w:themeColor="background1"/>
      </w:rPr>
      <w:tblPr/>
      <w:tcPr>
        <w:tcBorders>
          <w:bottom w:val="single" w:sz="12" w:space="0" w:color="FFFFFF" w:themeColor="background1"/>
        </w:tcBorders>
        <w:shd w:val="clear" w:color="auto" w:fill="333333" w:themeFill="accent5" w:themeFillShade="CC"/>
      </w:tcPr>
    </w:tblStylePr>
    <w:tblStylePr w:type="lastRow">
      <w:rPr>
        <w:b/>
        <w:bCs/>
        <w:color w:val="333333" w:themeColor="accent5"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AC0" w:themeFill="accent6" w:themeFillTint="3F"/>
      </w:tcPr>
    </w:tblStylePr>
    <w:tblStylePr w:type="band1Horz">
      <w:tblPr/>
      <w:tcPr>
        <w:shd w:val="clear" w:color="auto" w:fill="F9C7CB" w:themeFill="accent6" w:themeFillTint="33"/>
      </w:tcPr>
    </w:tblStylePr>
  </w:style>
  <w:style w:type="table" w:styleId="ColorfulShading">
    <w:name w:val="Colorful Shading"/>
    <w:basedOn w:val="TableNormal"/>
    <w:uiPriority w:val="99"/>
    <w:semiHidden/>
    <w:unhideWhenUsed/>
    <w:rsid w:val="00911DE3"/>
    <w:pPr>
      <w:spacing w:line="240" w:lineRule="auto"/>
    </w:pPr>
    <w:rPr>
      <w:color w:val="303030" w:themeColor="text1"/>
    </w:rPr>
    <w:tblPr>
      <w:tblStyleRowBandSize w:val="1"/>
      <w:tblStyleColBandSize w:val="1"/>
      <w:tblBorders>
        <w:top w:val="single" w:sz="24" w:space="0" w:color="BDBDBD" w:themeColor="accent2"/>
        <w:left w:val="single" w:sz="4" w:space="0" w:color="303030" w:themeColor="text1"/>
        <w:bottom w:val="single" w:sz="4" w:space="0" w:color="303030" w:themeColor="text1"/>
        <w:right w:val="single" w:sz="4" w:space="0" w:color="303030" w:themeColor="text1"/>
        <w:insideH w:val="single" w:sz="4" w:space="0" w:color="FFFFFF" w:themeColor="background1"/>
        <w:insideV w:val="single" w:sz="4" w:space="0" w:color="FFFFFF" w:themeColor="background1"/>
      </w:tblBorders>
    </w:tblPr>
    <w:tcPr>
      <w:shd w:val="clear" w:color="auto" w:fill="EAEAEA" w:themeFill="text1" w:themeFillTint="19"/>
    </w:tcPr>
    <w:tblStylePr w:type="firstRow">
      <w:rPr>
        <w:b/>
        <w:bCs/>
      </w:rPr>
      <w:tblPr/>
      <w:tcPr>
        <w:tcBorders>
          <w:top w:val="nil"/>
          <w:left w:val="nil"/>
          <w:bottom w:val="single" w:sz="24" w:space="0" w:color="BDBDB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1C1C" w:themeFill="text1" w:themeFillShade="99"/>
      </w:tcPr>
    </w:tblStylePr>
    <w:tblStylePr w:type="firstCol">
      <w:rPr>
        <w:color w:val="FFFFFF" w:themeColor="background1"/>
      </w:rPr>
      <w:tblPr/>
      <w:tcPr>
        <w:tcBorders>
          <w:top w:val="nil"/>
          <w:left w:val="nil"/>
          <w:bottom w:val="nil"/>
          <w:right w:val="nil"/>
          <w:insideH w:val="single" w:sz="4" w:space="0" w:color="1C1C1C" w:themeColor="text1" w:themeShade="99"/>
          <w:insideV w:val="nil"/>
        </w:tcBorders>
        <w:shd w:val="clear" w:color="auto" w:fill="1C1C1C"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32323" w:themeFill="text1" w:themeFillShade="BF"/>
      </w:tcPr>
    </w:tblStylePr>
    <w:tblStylePr w:type="band1Vert">
      <w:tblPr/>
      <w:tcPr>
        <w:shd w:val="clear" w:color="auto" w:fill="ACACAC" w:themeFill="text1" w:themeFillTint="66"/>
      </w:tcPr>
    </w:tblStylePr>
    <w:tblStylePr w:type="band1Horz">
      <w:tblPr/>
      <w:tcPr>
        <w:shd w:val="clear" w:color="auto" w:fill="979797" w:themeFill="text1" w:themeFillTint="7F"/>
      </w:tcPr>
    </w:tblStylePr>
    <w:tblStylePr w:type="neCell">
      <w:rPr>
        <w:color w:val="303030" w:themeColor="text1"/>
      </w:rPr>
    </w:tblStylePr>
    <w:tblStylePr w:type="nwCell">
      <w:rPr>
        <w:color w:val="303030" w:themeColor="text1"/>
      </w:rPr>
    </w:tblStylePr>
  </w:style>
  <w:style w:type="table" w:styleId="ColorfulShading-Accent1">
    <w:name w:val="Colorful Shading Accent 1"/>
    <w:basedOn w:val="TableNormal"/>
    <w:uiPriority w:val="99"/>
    <w:semiHidden/>
    <w:unhideWhenUsed/>
    <w:rsid w:val="00911DE3"/>
    <w:pPr>
      <w:spacing w:line="240" w:lineRule="auto"/>
    </w:pPr>
    <w:rPr>
      <w:color w:val="303030" w:themeColor="text1"/>
    </w:rPr>
    <w:tblPr>
      <w:tblStyleRowBandSize w:val="1"/>
      <w:tblStyleColBandSize w:val="1"/>
      <w:tblBorders>
        <w:top w:val="single" w:sz="24" w:space="0" w:color="BDBDBD"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DBDB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303030" w:themeColor="text1"/>
      </w:rPr>
    </w:tblStylePr>
    <w:tblStylePr w:type="nwCell">
      <w:rPr>
        <w:color w:val="303030" w:themeColor="text1"/>
      </w:rPr>
    </w:tblStylePr>
  </w:style>
  <w:style w:type="table" w:styleId="ColorfulShading-Accent2">
    <w:name w:val="Colorful Shading Accent 2"/>
    <w:basedOn w:val="TableNormal"/>
    <w:uiPriority w:val="99"/>
    <w:semiHidden/>
    <w:unhideWhenUsed/>
    <w:rsid w:val="00911DE3"/>
    <w:pPr>
      <w:spacing w:line="240" w:lineRule="auto"/>
    </w:pPr>
    <w:rPr>
      <w:color w:val="303030" w:themeColor="text1"/>
    </w:rPr>
    <w:tblPr>
      <w:tblStyleRowBandSize w:val="1"/>
      <w:tblStyleColBandSize w:val="1"/>
      <w:tblBorders>
        <w:top w:val="single" w:sz="24" w:space="0" w:color="BDBDBD" w:themeColor="accent2"/>
        <w:left w:val="single" w:sz="4" w:space="0" w:color="BDBDBD" w:themeColor="accent2"/>
        <w:bottom w:val="single" w:sz="4" w:space="0" w:color="BDBDBD" w:themeColor="accent2"/>
        <w:right w:val="single" w:sz="4" w:space="0" w:color="BDBDBD"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BDBDB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7171" w:themeFill="accent2" w:themeFillShade="99"/>
      </w:tcPr>
    </w:tblStylePr>
    <w:tblStylePr w:type="firstCol">
      <w:rPr>
        <w:color w:val="FFFFFF" w:themeColor="background1"/>
      </w:rPr>
      <w:tblPr/>
      <w:tcPr>
        <w:tcBorders>
          <w:top w:val="nil"/>
          <w:left w:val="nil"/>
          <w:bottom w:val="nil"/>
          <w:right w:val="nil"/>
          <w:insideH w:val="single" w:sz="4" w:space="0" w:color="717171" w:themeColor="accent2" w:themeShade="99"/>
          <w:insideV w:val="nil"/>
        </w:tcBorders>
        <w:shd w:val="clear" w:color="auto" w:fill="71717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17171" w:themeFill="accent2" w:themeFillShade="99"/>
      </w:tcPr>
    </w:tblStylePr>
    <w:tblStylePr w:type="band1Vert">
      <w:tblPr/>
      <w:tcPr>
        <w:shd w:val="clear" w:color="auto" w:fill="E4E4E4" w:themeFill="accent2" w:themeFillTint="66"/>
      </w:tcPr>
    </w:tblStylePr>
    <w:tblStylePr w:type="band1Horz">
      <w:tblPr/>
      <w:tcPr>
        <w:shd w:val="clear" w:color="auto" w:fill="DEDEDE" w:themeFill="accent2" w:themeFillTint="7F"/>
      </w:tcPr>
    </w:tblStylePr>
    <w:tblStylePr w:type="neCell">
      <w:rPr>
        <w:color w:val="303030" w:themeColor="text1"/>
      </w:rPr>
    </w:tblStylePr>
    <w:tblStylePr w:type="nwCell">
      <w:rPr>
        <w:color w:val="303030" w:themeColor="text1"/>
      </w:rPr>
    </w:tblStylePr>
  </w:style>
  <w:style w:type="table" w:styleId="ColorfulShading-Accent3">
    <w:name w:val="Colorful Shading Accent 3"/>
    <w:basedOn w:val="TableNormal"/>
    <w:uiPriority w:val="99"/>
    <w:semiHidden/>
    <w:unhideWhenUsed/>
    <w:rsid w:val="00911DE3"/>
    <w:pPr>
      <w:spacing w:line="240" w:lineRule="auto"/>
    </w:pPr>
    <w:rPr>
      <w:color w:val="303030" w:themeColor="text1"/>
    </w:rPr>
    <w:tblPr>
      <w:tblStyleRowBandSize w:val="1"/>
      <w:tblStyleColBandSize w:val="1"/>
      <w:tblBorders>
        <w:top w:val="single" w:sz="24" w:space="0" w:color="666666" w:themeColor="accent4"/>
        <w:left w:val="single" w:sz="4" w:space="0" w:color="9E9E9E" w:themeColor="accent3"/>
        <w:bottom w:val="single" w:sz="4" w:space="0" w:color="9E9E9E" w:themeColor="accent3"/>
        <w:right w:val="single" w:sz="4" w:space="0" w:color="9E9E9E" w:themeColor="accent3"/>
        <w:insideH w:val="single" w:sz="4" w:space="0" w:color="FFFFFF" w:themeColor="background1"/>
        <w:insideV w:val="single" w:sz="4" w:space="0" w:color="FFFFFF" w:themeColor="background1"/>
      </w:tblBorders>
    </w:tblPr>
    <w:tcPr>
      <w:shd w:val="clear" w:color="auto" w:fill="F5F5F5" w:themeFill="accent3" w:themeFillTint="19"/>
    </w:tcPr>
    <w:tblStylePr w:type="firstRow">
      <w:rPr>
        <w:b/>
        <w:bCs/>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5E5E" w:themeFill="accent3" w:themeFillShade="99"/>
      </w:tcPr>
    </w:tblStylePr>
    <w:tblStylePr w:type="firstCol">
      <w:rPr>
        <w:color w:val="FFFFFF" w:themeColor="background1"/>
      </w:rPr>
      <w:tblPr/>
      <w:tcPr>
        <w:tcBorders>
          <w:top w:val="nil"/>
          <w:left w:val="nil"/>
          <w:bottom w:val="nil"/>
          <w:right w:val="nil"/>
          <w:insideH w:val="single" w:sz="4" w:space="0" w:color="5E5E5E" w:themeColor="accent3" w:themeShade="99"/>
          <w:insideV w:val="nil"/>
        </w:tcBorders>
        <w:shd w:val="clear" w:color="auto" w:fill="5E5E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5E5E" w:themeFill="accent3" w:themeFillShade="99"/>
      </w:tcPr>
    </w:tblStylePr>
    <w:tblStylePr w:type="band1Vert">
      <w:tblPr/>
      <w:tcPr>
        <w:shd w:val="clear" w:color="auto" w:fill="D8D8D8" w:themeFill="accent3" w:themeFillTint="66"/>
      </w:tcPr>
    </w:tblStylePr>
    <w:tblStylePr w:type="band1Horz">
      <w:tblPr/>
      <w:tcPr>
        <w:shd w:val="clear" w:color="auto" w:fill="CECECE" w:themeFill="accent3" w:themeFillTint="7F"/>
      </w:tcPr>
    </w:tblStylePr>
  </w:style>
  <w:style w:type="table" w:styleId="ColorfulShading-Accent4">
    <w:name w:val="Colorful Shading Accent 4"/>
    <w:basedOn w:val="TableNormal"/>
    <w:uiPriority w:val="99"/>
    <w:semiHidden/>
    <w:unhideWhenUsed/>
    <w:rsid w:val="00911DE3"/>
    <w:pPr>
      <w:spacing w:line="240" w:lineRule="auto"/>
    </w:pPr>
    <w:rPr>
      <w:color w:val="303030" w:themeColor="text1"/>
    </w:rPr>
    <w:tblPr>
      <w:tblStyleRowBandSize w:val="1"/>
      <w:tblStyleColBandSize w:val="1"/>
      <w:tblBorders>
        <w:top w:val="single" w:sz="24" w:space="0" w:color="9E9E9E" w:themeColor="accent3"/>
        <w:left w:val="single" w:sz="4" w:space="0" w:color="666666" w:themeColor="accent4"/>
        <w:bottom w:val="single" w:sz="4" w:space="0" w:color="666666" w:themeColor="accent4"/>
        <w:right w:val="single" w:sz="4" w:space="0" w:color="666666" w:themeColor="accent4"/>
        <w:insideH w:val="single" w:sz="4" w:space="0" w:color="FFFFFF" w:themeColor="background1"/>
        <w:insideV w:val="single" w:sz="4" w:space="0" w:color="FFFFFF" w:themeColor="background1"/>
      </w:tblBorders>
    </w:tblPr>
    <w:tcPr>
      <w:shd w:val="clear" w:color="auto" w:fill="F0F0F0" w:themeFill="accent4" w:themeFillTint="19"/>
    </w:tcPr>
    <w:tblStylePr w:type="firstRow">
      <w:rPr>
        <w:b/>
        <w:bCs/>
      </w:rPr>
      <w:tblPr/>
      <w:tcPr>
        <w:tcBorders>
          <w:top w:val="nil"/>
          <w:left w:val="nil"/>
          <w:bottom w:val="single" w:sz="24" w:space="0" w:color="9E9E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4" w:themeFillShade="99"/>
      </w:tcPr>
    </w:tblStylePr>
    <w:tblStylePr w:type="firstCol">
      <w:rPr>
        <w:color w:val="FFFFFF" w:themeColor="background1"/>
      </w:rPr>
      <w:tblPr/>
      <w:tcPr>
        <w:tcBorders>
          <w:top w:val="nil"/>
          <w:left w:val="nil"/>
          <w:bottom w:val="nil"/>
          <w:right w:val="nil"/>
          <w:insideH w:val="single" w:sz="4" w:space="0" w:color="3D3D3D" w:themeColor="accent4" w:themeShade="99"/>
          <w:insideV w:val="nil"/>
        </w:tcBorders>
        <w:shd w:val="clear" w:color="auto" w:fill="3D3D3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4" w:themeFillShade="99"/>
      </w:tcPr>
    </w:tblStylePr>
    <w:tblStylePr w:type="band1Vert">
      <w:tblPr/>
      <w:tcPr>
        <w:shd w:val="clear" w:color="auto" w:fill="C1C1C1" w:themeFill="accent4" w:themeFillTint="66"/>
      </w:tcPr>
    </w:tblStylePr>
    <w:tblStylePr w:type="band1Horz">
      <w:tblPr/>
      <w:tcPr>
        <w:shd w:val="clear" w:color="auto" w:fill="B2B2B2" w:themeFill="accent4" w:themeFillTint="7F"/>
      </w:tcPr>
    </w:tblStylePr>
    <w:tblStylePr w:type="neCell">
      <w:rPr>
        <w:color w:val="303030" w:themeColor="text1"/>
      </w:rPr>
    </w:tblStylePr>
    <w:tblStylePr w:type="nwCell">
      <w:rPr>
        <w:color w:val="303030" w:themeColor="text1"/>
      </w:rPr>
    </w:tblStylePr>
  </w:style>
  <w:style w:type="table" w:styleId="ColorfulShading-Accent5">
    <w:name w:val="Colorful Shading Accent 5"/>
    <w:basedOn w:val="TableNormal"/>
    <w:uiPriority w:val="99"/>
    <w:semiHidden/>
    <w:unhideWhenUsed/>
    <w:rsid w:val="00911DE3"/>
    <w:pPr>
      <w:spacing w:line="240" w:lineRule="auto"/>
    </w:pPr>
    <w:rPr>
      <w:color w:val="303030" w:themeColor="text1"/>
    </w:rPr>
    <w:tblPr>
      <w:tblStyleRowBandSize w:val="1"/>
      <w:tblStyleColBandSize w:val="1"/>
      <w:tblBorders>
        <w:top w:val="single" w:sz="24" w:space="0" w:color="BA1223" w:themeColor="accent6"/>
        <w:left w:val="single" w:sz="4" w:space="0" w:color="404040" w:themeColor="accent5"/>
        <w:bottom w:val="single" w:sz="4" w:space="0" w:color="404040" w:themeColor="accent5"/>
        <w:right w:val="single" w:sz="4" w:space="0" w:color="404040" w:themeColor="accent5"/>
        <w:insideH w:val="single" w:sz="4" w:space="0" w:color="FFFFFF" w:themeColor="background1"/>
        <w:insideV w:val="single" w:sz="4" w:space="0" w:color="FFFFFF" w:themeColor="background1"/>
      </w:tblBorders>
    </w:tblPr>
    <w:tcPr>
      <w:shd w:val="clear" w:color="auto" w:fill="ECECEC" w:themeFill="accent5" w:themeFillTint="19"/>
    </w:tcPr>
    <w:tblStylePr w:type="firstRow">
      <w:rPr>
        <w:b/>
        <w:bCs/>
      </w:rPr>
      <w:tblPr/>
      <w:tcPr>
        <w:tcBorders>
          <w:top w:val="nil"/>
          <w:left w:val="nil"/>
          <w:bottom w:val="single" w:sz="24" w:space="0" w:color="BA122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2626" w:themeFill="accent5" w:themeFillShade="99"/>
      </w:tcPr>
    </w:tblStylePr>
    <w:tblStylePr w:type="firstCol">
      <w:rPr>
        <w:color w:val="FFFFFF" w:themeColor="background1"/>
      </w:rPr>
      <w:tblPr/>
      <w:tcPr>
        <w:tcBorders>
          <w:top w:val="nil"/>
          <w:left w:val="nil"/>
          <w:bottom w:val="nil"/>
          <w:right w:val="nil"/>
          <w:insideH w:val="single" w:sz="4" w:space="0" w:color="262626" w:themeColor="accent5" w:themeShade="99"/>
          <w:insideV w:val="nil"/>
        </w:tcBorders>
        <w:shd w:val="clear" w:color="auto" w:fill="26262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2626" w:themeFill="accent5" w:themeFillShade="99"/>
      </w:tcPr>
    </w:tblStylePr>
    <w:tblStylePr w:type="band1Vert">
      <w:tblPr/>
      <w:tcPr>
        <w:shd w:val="clear" w:color="auto" w:fill="B2B2B2" w:themeFill="accent5" w:themeFillTint="66"/>
      </w:tcPr>
    </w:tblStylePr>
    <w:tblStylePr w:type="band1Horz">
      <w:tblPr/>
      <w:tcPr>
        <w:shd w:val="clear" w:color="auto" w:fill="9F9F9F" w:themeFill="accent5" w:themeFillTint="7F"/>
      </w:tcPr>
    </w:tblStylePr>
    <w:tblStylePr w:type="neCell">
      <w:rPr>
        <w:color w:val="303030" w:themeColor="text1"/>
      </w:rPr>
    </w:tblStylePr>
    <w:tblStylePr w:type="nwCell">
      <w:rPr>
        <w:color w:val="303030" w:themeColor="text1"/>
      </w:rPr>
    </w:tblStylePr>
  </w:style>
  <w:style w:type="table" w:styleId="ColorfulShading-Accent6">
    <w:name w:val="Colorful Shading Accent 6"/>
    <w:basedOn w:val="TableNormal"/>
    <w:uiPriority w:val="99"/>
    <w:semiHidden/>
    <w:unhideWhenUsed/>
    <w:rsid w:val="00911DE3"/>
    <w:pPr>
      <w:spacing w:line="240" w:lineRule="auto"/>
    </w:pPr>
    <w:rPr>
      <w:color w:val="303030" w:themeColor="text1"/>
    </w:rPr>
    <w:tblPr>
      <w:tblStyleRowBandSize w:val="1"/>
      <w:tblStyleColBandSize w:val="1"/>
      <w:tblBorders>
        <w:top w:val="single" w:sz="24" w:space="0" w:color="404040" w:themeColor="accent5"/>
        <w:left w:val="single" w:sz="4" w:space="0" w:color="BA1223" w:themeColor="accent6"/>
        <w:bottom w:val="single" w:sz="4" w:space="0" w:color="BA1223" w:themeColor="accent6"/>
        <w:right w:val="single" w:sz="4" w:space="0" w:color="BA1223" w:themeColor="accent6"/>
        <w:insideH w:val="single" w:sz="4" w:space="0" w:color="FFFFFF" w:themeColor="background1"/>
        <w:insideV w:val="single" w:sz="4" w:space="0" w:color="FFFFFF" w:themeColor="background1"/>
      </w:tblBorders>
    </w:tblPr>
    <w:tcPr>
      <w:shd w:val="clear" w:color="auto" w:fill="FCE3E5" w:themeFill="accent6" w:themeFillTint="19"/>
    </w:tcPr>
    <w:tblStylePr w:type="firstRow">
      <w:rPr>
        <w:b/>
        <w:bCs/>
      </w:rPr>
      <w:tblPr/>
      <w:tcPr>
        <w:tcBorders>
          <w:top w:val="nil"/>
          <w:left w:val="nil"/>
          <w:bottom w:val="single" w:sz="24" w:space="0" w:color="40404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F0A14" w:themeFill="accent6" w:themeFillShade="99"/>
      </w:tcPr>
    </w:tblStylePr>
    <w:tblStylePr w:type="firstCol">
      <w:rPr>
        <w:color w:val="FFFFFF" w:themeColor="background1"/>
      </w:rPr>
      <w:tblPr/>
      <w:tcPr>
        <w:tcBorders>
          <w:top w:val="nil"/>
          <w:left w:val="nil"/>
          <w:bottom w:val="nil"/>
          <w:right w:val="nil"/>
          <w:insideH w:val="single" w:sz="4" w:space="0" w:color="6F0A14" w:themeColor="accent6" w:themeShade="99"/>
          <w:insideV w:val="nil"/>
        </w:tcBorders>
        <w:shd w:val="clear" w:color="auto" w:fill="6F0A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F0A14" w:themeFill="accent6" w:themeFillShade="99"/>
      </w:tcPr>
    </w:tblStylePr>
    <w:tblStylePr w:type="band1Vert">
      <w:tblPr/>
      <w:tcPr>
        <w:shd w:val="clear" w:color="auto" w:fill="F48F98" w:themeFill="accent6" w:themeFillTint="66"/>
      </w:tcPr>
    </w:tblStylePr>
    <w:tblStylePr w:type="band1Horz">
      <w:tblPr/>
      <w:tcPr>
        <w:shd w:val="clear" w:color="auto" w:fill="F17380" w:themeFill="accent6" w:themeFillTint="7F"/>
      </w:tcPr>
    </w:tblStylePr>
    <w:tblStylePr w:type="neCell">
      <w:rPr>
        <w:color w:val="303030" w:themeColor="text1"/>
      </w:rPr>
    </w:tblStylePr>
    <w:tblStylePr w:type="nwCell">
      <w:rPr>
        <w:color w:val="303030" w:themeColor="text1"/>
      </w:rPr>
    </w:tblStylePr>
  </w:style>
  <w:style w:type="character" w:styleId="CommentReference">
    <w:name w:val="annotation reference"/>
    <w:basedOn w:val="DefaultParagraphFont"/>
    <w:uiPriority w:val="99"/>
    <w:semiHidden/>
    <w:rsid w:val="00911DE3"/>
    <w:rPr>
      <w:sz w:val="16"/>
      <w:szCs w:val="16"/>
    </w:rPr>
  </w:style>
  <w:style w:type="paragraph" w:styleId="CommentText">
    <w:name w:val="annotation text"/>
    <w:basedOn w:val="Normal"/>
    <w:link w:val="CommentTextChar"/>
    <w:uiPriority w:val="99"/>
    <w:semiHidden/>
    <w:rsid w:val="00911DE3"/>
    <w:pPr>
      <w:spacing w:after="0" w:line="240" w:lineRule="auto"/>
    </w:pPr>
  </w:style>
  <w:style w:type="character" w:customStyle="1" w:styleId="CommentTextChar">
    <w:name w:val="Comment Text Char"/>
    <w:basedOn w:val="DefaultParagraphFont"/>
    <w:link w:val="CommentText"/>
    <w:uiPriority w:val="99"/>
    <w:semiHidden/>
    <w:rsid w:val="00911DE3"/>
  </w:style>
  <w:style w:type="paragraph" w:styleId="CommentSubject">
    <w:name w:val="annotation subject"/>
    <w:basedOn w:val="CommentText"/>
    <w:next w:val="CommentText"/>
    <w:link w:val="CommentSubjectChar"/>
    <w:uiPriority w:val="99"/>
    <w:semiHidden/>
    <w:rsid w:val="00911DE3"/>
    <w:rPr>
      <w:b/>
      <w:bCs/>
    </w:rPr>
  </w:style>
  <w:style w:type="character" w:customStyle="1" w:styleId="CommentSubjectChar">
    <w:name w:val="Comment Subject Char"/>
    <w:basedOn w:val="CommentTextChar"/>
    <w:link w:val="CommentSubject"/>
    <w:uiPriority w:val="99"/>
    <w:semiHidden/>
    <w:rsid w:val="00911DE3"/>
    <w:rPr>
      <w:b/>
      <w:bCs/>
    </w:rPr>
  </w:style>
  <w:style w:type="table" w:styleId="DarkList">
    <w:name w:val="Dark List"/>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303030" w:themeFill="text1"/>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171717"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32323"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32323" w:themeFill="text1" w:themeFillShade="BF"/>
      </w:tcPr>
    </w:tblStylePr>
    <w:tblStylePr w:type="band1Vert">
      <w:tblPr/>
      <w:tcPr>
        <w:tcBorders>
          <w:top w:val="nil"/>
          <w:left w:val="nil"/>
          <w:bottom w:val="nil"/>
          <w:right w:val="nil"/>
          <w:insideH w:val="nil"/>
          <w:insideV w:val="nil"/>
        </w:tcBorders>
        <w:shd w:val="clear" w:color="auto" w:fill="232323" w:themeFill="text1" w:themeFillShade="BF"/>
      </w:tcPr>
    </w:tblStylePr>
    <w:tblStylePr w:type="band1Horz">
      <w:tblPr/>
      <w:tcPr>
        <w:tcBorders>
          <w:top w:val="nil"/>
          <w:left w:val="nil"/>
          <w:bottom w:val="nil"/>
          <w:right w:val="nil"/>
          <w:insideH w:val="nil"/>
          <w:insideV w:val="nil"/>
        </w:tcBorders>
        <w:shd w:val="clear" w:color="auto" w:fill="232323" w:themeFill="text1" w:themeFillShade="BF"/>
      </w:tcPr>
    </w:tblStylePr>
  </w:style>
  <w:style w:type="table" w:styleId="DarkList-Accent1">
    <w:name w:val="Dark List Accent 1"/>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BDBDB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5E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D8D8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D8D8D" w:themeFill="accent2" w:themeFillShade="BF"/>
      </w:tcPr>
    </w:tblStylePr>
    <w:tblStylePr w:type="band1Vert">
      <w:tblPr/>
      <w:tcPr>
        <w:tcBorders>
          <w:top w:val="nil"/>
          <w:left w:val="nil"/>
          <w:bottom w:val="nil"/>
          <w:right w:val="nil"/>
          <w:insideH w:val="nil"/>
          <w:insideV w:val="nil"/>
        </w:tcBorders>
        <w:shd w:val="clear" w:color="auto" w:fill="8D8D8D" w:themeFill="accent2" w:themeFillShade="BF"/>
      </w:tcPr>
    </w:tblStylePr>
    <w:tblStylePr w:type="band1Horz">
      <w:tblPr/>
      <w:tcPr>
        <w:tcBorders>
          <w:top w:val="nil"/>
          <w:left w:val="nil"/>
          <w:bottom w:val="nil"/>
          <w:right w:val="nil"/>
          <w:insideH w:val="nil"/>
          <w:insideV w:val="nil"/>
        </w:tcBorders>
        <w:shd w:val="clear" w:color="auto" w:fill="8D8D8D" w:themeFill="accent2" w:themeFillShade="BF"/>
      </w:tcPr>
    </w:tblStylePr>
  </w:style>
  <w:style w:type="table" w:styleId="DarkList-Accent3">
    <w:name w:val="Dark List Accent 3"/>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9E9E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4E4E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76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7676" w:themeFill="accent3" w:themeFillShade="BF"/>
      </w:tcPr>
    </w:tblStylePr>
    <w:tblStylePr w:type="band1Vert">
      <w:tblPr/>
      <w:tcPr>
        <w:tcBorders>
          <w:top w:val="nil"/>
          <w:left w:val="nil"/>
          <w:bottom w:val="nil"/>
          <w:right w:val="nil"/>
          <w:insideH w:val="nil"/>
          <w:insideV w:val="nil"/>
        </w:tcBorders>
        <w:shd w:val="clear" w:color="auto" w:fill="767676" w:themeFill="accent3" w:themeFillShade="BF"/>
      </w:tcPr>
    </w:tblStylePr>
    <w:tblStylePr w:type="band1Horz">
      <w:tblPr/>
      <w:tcPr>
        <w:tcBorders>
          <w:top w:val="nil"/>
          <w:left w:val="nil"/>
          <w:bottom w:val="nil"/>
          <w:right w:val="nil"/>
          <w:insideH w:val="nil"/>
          <w:insideV w:val="nil"/>
        </w:tcBorders>
        <w:shd w:val="clear" w:color="auto" w:fill="767676" w:themeFill="accent3" w:themeFillShade="BF"/>
      </w:tcPr>
    </w:tblStylePr>
  </w:style>
  <w:style w:type="table" w:styleId="DarkList-Accent4">
    <w:name w:val="Dark List Accent 4"/>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66666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4" w:themeFillShade="BF"/>
      </w:tcPr>
    </w:tblStylePr>
    <w:tblStylePr w:type="band1Vert">
      <w:tblPr/>
      <w:tcPr>
        <w:tcBorders>
          <w:top w:val="nil"/>
          <w:left w:val="nil"/>
          <w:bottom w:val="nil"/>
          <w:right w:val="nil"/>
          <w:insideH w:val="nil"/>
          <w:insideV w:val="nil"/>
        </w:tcBorders>
        <w:shd w:val="clear" w:color="auto" w:fill="4C4C4C" w:themeFill="accent4" w:themeFillShade="BF"/>
      </w:tcPr>
    </w:tblStylePr>
    <w:tblStylePr w:type="band1Horz">
      <w:tblPr/>
      <w:tcPr>
        <w:tcBorders>
          <w:top w:val="nil"/>
          <w:left w:val="nil"/>
          <w:bottom w:val="nil"/>
          <w:right w:val="nil"/>
          <w:insideH w:val="nil"/>
          <w:insideV w:val="nil"/>
        </w:tcBorders>
        <w:shd w:val="clear" w:color="auto" w:fill="4C4C4C" w:themeFill="accent4" w:themeFillShade="BF"/>
      </w:tcPr>
    </w:tblStylePr>
  </w:style>
  <w:style w:type="table" w:styleId="DarkList-Accent5">
    <w:name w:val="Dark List Accent 5"/>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40404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5" w:themeFillShade="BF"/>
      </w:tcPr>
    </w:tblStylePr>
    <w:tblStylePr w:type="band1Vert">
      <w:tblPr/>
      <w:tcPr>
        <w:tcBorders>
          <w:top w:val="nil"/>
          <w:left w:val="nil"/>
          <w:bottom w:val="nil"/>
          <w:right w:val="nil"/>
          <w:insideH w:val="nil"/>
          <w:insideV w:val="nil"/>
        </w:tcBorders>
        <w:shd w:val="clear" w:color="auto" w:fill="2F2F2F" w:themeFill="accent5" w:themeFillShade="BF"/>
      </w:tcPr>
    </w:tblStylePr>
    <w:tblStylePr w:type="band1Horz">
      <w:tblPr/>
      <w:tcPr>
        <w:tcBorders>
          <w:top w:val="nil"/>
          <w:left w:val="nil"/>
          <w:bottom w:val="nil"/>
          <w:right w:val="nil"/>
          <w:insideH w:val="nil"/>
          <w:insideV w:val="nil"/>
        </w:tcBorders>
        <w:shd w:val="clear" w:color="auto" w:fill="2F2F2F" w:themeFill="accent5" w:themeFillShade="BF"/>
      </w:tcPr>
    </w:tblStylePr>
  </w:style>
  <w:style w:type="table" w:styleId="DarkList-Accent6">
    <w:name w:val="Dark List Accent 6"/>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BA122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5C09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B0D1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B0D19" w:themeFill="accent6" w:themeFillShade="BF"/>
      </w:tcPr>
    </w:tblStylePr>
    <w:tblStylePr w:type="band1Vert">
      <w:tblPr/>
      <w:tcPr>
        <w:tcBorders>
          <w:top w:val="nil"/>
          <w:left w:val="nil"/>
          <w:bottom w:val="nil"/>
          <w:right w:val="nil"/>
          <w:insideH w:val="nil"/>
          <w:insideV w:val="nil"/>
        </w:tcBorders>
        <w:shd w:val="clear" w:color="auto" w:fill="8B0D19" w:themeFill="accent6" w:themeFillShade="BF"/>
      </w:tcPr>
    </w:tblStylePr>
    <w:tblStylePr w:type="band1Horz">
      <w:tblPr/>
      <w:tcPr>
        <w:tcBorders>
          <w:top w:val="nil"/>
          <w:left w:val="nil"/>
          <w:bottom w:val="nil"/>
          <w:right w:val="nil"/>
          <w:insideH w:val="nil"/>
          <w:insideV w:val="nil"/>
        </w:tcBorders>
        <w:shd w:val="clear" w:color="auto" w:fill="8B0D19" w:themeFill="accent6" w:themeFillShade="BF"/>
      </w:tcPr>
    </w:tblStylePr>
  </w:style>
  <w:style w:type="paragraph" w:styleId="Date">
    <w:name w:val="Date"/>
    <w:basedOn w:val="Normal"/>
    <w:next w:val="Normal"/>
    <w:link w:val="DateChar"/>
    <w:uiPriority w:val="99"/>
    <w:semiHidden/>
    <w:rsid w:val="00911DE3"/>
    <w:pPr>
      <w:spacing w:after="0"/>
    </w:pPr>
  </w:style>
  <w:style w:type="character" w:customStyle="1" w:styleId="DateChar">
    <w:name w:val="Date Char"/>
    <w:basedOn w:val="DefaultParagraphFont"/>
    <w:link w:val="Date"/>
    <w:uiPriority w:val="99"/>
    <w:semiHidden/>
    <w:rsid w:val="00911DE3"/>
  </w:style>
  <w:style w:type="paragraph" w:styleId="DocumentMap">
    <w:name w:val="Document Map"/>
    <w:basedOn w:val="Normal"/>
    <w:link w:val="DocumentMapChar"/>
    <w:uiPriority w:val="99"/>
    <w:semiHidden/>
    <w:rsid w:val="00911DE3"/>
    <w:pPr>
      <w:spacing w:after="0" w:line="240" w:lineRule="auto"/>
    </w:pPr>
    <w:rPr>
      <w:rFonts w:cs="Arial"/>
      <w:sz w:val="16"/>
      <w:szCs w:val="16"/>
    </w:rPr>
  </w:style>
  <w:style w:type="character" w:customStyle="1" w:styleId="DocumentMapChar">
    <w:name w:val="Document Map Char"/>
    <w:basedOn w:val="DefaultParagraphFont"/>
    <w:link w:val="DocumentMap"/>
    <w:uiPriority w:val="99"/>
    <w:semiHidden/>
    <w:rsid w:val="00911DE3"/>
    <w:rPr>
      <w:rFonts w:cs="Arial"/>
      <w:sz w:val="16"/>
      <w:szCs w:val="16"/>
    </w:rPr>
  </w:style>
  <w:style w:type="paragraph" w:styleId="E-mailSignature">
    <w:name w:val="E-mail Signature"/>
    <w:basedOn w:val="Normal"/>
    <w:link w:val="E-mailSignatureChar"/>
    <w:uiPriority w:val="99"/>
    <w:semiHidden/>
    <w:rsid w:val="00911DE3"/>
    <w:pPr>
      <w:spacing w:after="0" w:line="240" w:lineRule="auto"/>
    </w:pPr>
  </w:style>
  <w:style w:type="character" w:customStyle="1" w:styleId="E-mailSignatureChar">
    <w:name w:val="E-mail Signature Char"/>
    <w:basedOn w:val="DefaultParagraphFont"/>
    <w:link w:val="E-mailSignature"/>
    <w:uiPriority w:val="99"/>
    <w:semiHidden/>
    <w:rsid w:val="00911DE3"/>
  </w:style>
  <w:style w:type="character" w:styleId="Emphasis">
    <w:name w:val="Emphasis"/>
    <w:basedOn w:val="DefaultParagraphFont"/>
    <w:uiPriority w:val="8"/>
    <w:semiHidden/>
    <w:rsid w:val="001C49EE"/>
    <w:rPr>
      <w:i/>
      <w:iCs/>
    </w:rPr>
  </w:style>
  <w:style w:type="character" w:styleId="EndnoteReference">
    <w:name w:val="endnote reference"/>
    <w:basedOn w:val="DefaultParagraphFont"/>
    <w:uiPriority w:val="13"/>
    <w:semiHidden/>
    <w:rsid w:val="00911DE3"/>
    <w:rPr>
      <w:vertAlign w:val="superscript"/>
    </w:rPr>
  </w:style>
  <w:style w:type="paragraph" w:styleId="EndnoteText">
    <w:name w:val="endnote text"/>
    <w:basedOn w:val="Normal"/>
    <w:link w:val="EndnoteTextChar"/>
    <w:uiPriority w:val="13"/>
    <w:semiHidden/>
    <w:qFormat/>
    <w:rsid w:val="00901321"/>
    <w:pPr>
      <w:spacing w:after="0" w:line="240" w:lineRule="auto"/>
      <w:ind w:left="113" w:hanging="113"/>
    </w:pPr>
  </w:style>
  <w:style w:type="character" w:customStyle="1" w:styleId="EndnoteTextChar">
    <w:name w:val="Endnote Text Char"/>
    <w:basedOn w:val="DefaultParagraphFont"/>
    <w:link w:val="EndnoteText"/>
    <w:uiPriority w:val="13"/>
    <w:semiHidden/>
    <w:rsid w:val="00901321"/>
  </w:style>
  <w:style w:type="paragraph" w:styleId="EnvelopeAddress">
    <w:name w:val="envelope address"/>
    <w:basedOn w:val="Normal"/>
    <w:uiPriority w:val="99"/>
    <w:semiHidden/>
    <w:rsid w:val="00911DE3"/>
    <w:pPr>
      <w:framePr w:w="7920" w:h="1980" w:hRule="exact" w:hSpace="141" w:wrap="auto" w:hAnchor="page" w:xAlign="center" w:yAlign="bottom"/>
      <w:spacing w:after="0" w:line="240" w:lineRule="auto"/>
      <w:ind w:left="2880"/>
    </w:pPr>
    <w:rPr>
      <w:rFonts w:eastAsiaTheme="majorEastAsia" w:cs="Arial"/>
      <w:sz w:val="24"/>
      <w:szCs w:val="24"/>
    </w:rPr>
  </w:style>
  <w:style w:type="paragraph" w:styleId="EnvelopeReturn">
    <w:name w:val="envelope return"/>
    <w:basedOn w:val="Normal"/>
    <w:uiPriority w:val="99"/>
    <w:semiHidden/>
    <w:rsid w:val="00911DE3"/>
    <w:pPr>
      <w:spacing w:after="0" w:line="240" w:lineRule="auto"/>
    </w:pPr>
    <w:rPr>
      <w:rFonts w:eastAsiaTheme="majorEastAsia" w:cs="Arial"/>
    </w:rPr>
  </w:style>
  <w:style w:type="character" w:styleId="FollowedHyperlink">
    <w:name w:val="FollowedHyperlink"/>
    <w:basedOn w:val="DefaultParagraphFont"/>
    <w:uiPriority w:val="14"/>
    <w:semiHidden/>
    <w:rsid w:val="00911DE3"/>
    <w:rPr>
      <w:color w:val="800080" w:themeColor="followedHyperlink"/>
      <w:u w:val="single"/>
    </w:rPr>
  </w:style>
  <w:style w:type="paragraph" w:styleId="Footer">
    <w:name w:val="footer"/>
    <w:basedOn w:val="Normal"/>
    <w:link w:val="FooterChar"/>
    <w:uiPriority w:val="99"/>
    <w:rsid w:val="00AF0AE8"/>
    <w:pPr>
      <w:spacing w:after="0" w:line="200" w:lineRule="atLeast"/>
    </w:pPr>
    <w:rPr>
      <w:color w:val="636466"/>
      <w:sz w:val="16"/>
    </w:rPr>
  </w:style>
  <w:style w:type="character" w:customStyle="1" w:styleId="FooterChar">
    <w:name w:val="Footer Char"/>
    <w:basedOn w:val="DefaultParagraphFont"/>
    <w:link w:val="Footer"/>
    <w:uiPriority w:val="99"/>
    <w:rsid w:val="00AF0AE8"/>
    <w:rPr>
      <w:rFonts w:ascii="Segoe UI" w:hAnsi="Segoe UI"/>
      <w:color w:val="636466"/>
      <w:sz w:val="16"/>
    </w:rPr>
  </w:style>
  <w:style w:type="character" w:styleId="FootnoteReference">
    <w:name w:val="footnote reference"/>
    <w:basedOn w:val="DefaultParagraphFont"/>
    <w:uiPriority w:val="13"/>
    <w:semiHidden/>
    <w:rsid w:val="00911DE3"/>
    <w:rPr>
      <w:vertAlign w:val="superscript"/>
    </w:rPr>
  </w:style>
  <w:style w:type="paragraph" w:styleId="FootnoteText">
    <w:name w:val="footnote text"/>
    <w:basedOn w:val="Normal"/>
    <w:link w:val="FootnoteTextChar"/>
    <w:uiPriority w:val="13"/>
    <w:rsid w:val="00D1661C"/>
    <w:pPr>
      <w:spacing w:after="0" w:line="200" w:lineRule="atLeast"/>
      <w:ind w:left="113" w:hanging="113"/>
    </w:pPr>
    <w:rPr>
      <w:sz w:val="16"/>
    </w:rPr>
  </w:style>
  <w:style w:type="character" w:customStyle="1" w:styleId="FootnoteTextChar">
    <w:name w:val="Footnote Text Char"/>
    <w:basedOn w:val="DefaultParagraphFont"/>
    <w:link w:val="FootnoteText"/>
    <w:uiPriority w:val="13"/>
    <w:rsid w:val="00F1702B"/>
    <w:rPr>
      <w:sz w:val="16"/>
    </w:rPr>
  </w:style>
  <w:style w:type="table" w:styleId="GridTable1Light">
    <w:name w:val="Grid Table 1 Light"/>
    <w:basedOn w:val="TableNormal"/>
    <w:uiPriority w:val="99"/>
    <w:rsid w:val="00911DE3"/>
    <w:pPr>
      <w:spacing w:line="240" w:lineRule="auto"/>
    </w:pPr>
    <w:tblPr>
      <w:tblStyleRowBandSize w:val="1"/>
      <w:tblStyleColBandSize w:val="1"/>
      <w:tblBorders>
        <w:top w:val="single" w:sz="4" w:space="0" w:color="ACACAC" w:themeColor="text1" w:themeTint="66"/>
        <w:left w:val="single" w:sz="4" w:space="0" w:color="ACACAC" w:themeColor="text1" w:themeTint="66"/>
        <w:bottom w:val="single" w:sz="4" w:space="0" w:color="ACACAC" w:themeColor="text1" w:themeTint="66"/>
        <w:right w:val="single" w:sz="4" w:space="0" w:color="ACACAC" w:themeColor="text1" w:themeTint="66"/>
        <w:insideH w:val="single" w:sz="4" w:space="0" w:color="ACACAC" w:themeColor="text1" w:themeTint="66"/>
        <w:insideV w:val="single" w:sz="4" w:space="0" w:color="ACACAC" w:themeColor="text1" w:themeTint="66"/>
      </w:tblBorders>
    </w:tblPr>
    <w:tblStylePr w:type="firstRow">
      <w:rPr>
        <w:b/>
        <w:bCs/>
      </w:rPr>
      <w:tblPr/>
      <w:tcPr>
        <w:tcBorders>
          <w:bottom w:val="single" w:sz="12" w:space="0" w:color="828282" w:themeColor="text1" w:themeTint="99"/>
        </w:tcBorders>
      </w:tcPr>
    </w:tblStylePr>
    <w:tblStylePr w:type="lastRow">
      <w:rPr>
        <w:b/>
        <w:bCs/>
      </w:rPr>
      <w:tblPr/>
      <w:tcPr>
        <w:tcBorders>
          <w:top w:val="double" w:sz="2" w:space="0" w:color="828282"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911DE3"/>
    <w:pPr>
      <w:spacing w:line="240" w:lineRule="auto"/>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911DE3"/>
    <w:pPr>
      <w:spacing w:line="240" w:lineRule="auto"/>
    </w:pPr>
    <w:tblPr>
      <w:tblStyleRowBandSize w:val="1"/>
      <w:tblStyleColBandSize w:val="1"/>
      <w:tblBorders>
        <w:top w:val="single" w:sz="4" w:space="0" w:color="E4E4E4" w:themeColor="accent2" w:themeTint="66"/>
        <w:left w:val="single" w:sz="4" w:space="0" w:color="E4E4E4" w:themeColor="accent2" w:themeTint="66"/>
        <w:bottom w:val="single" w:sz="4" w:space="0" w:color="E4E4E4" w:themeColor="accent2" w:themeTint="66"/>
        <w:right w:val="single" w:sz="4" w:space="0" w:color="E4E4E4" w:themeColor="accent2" w:themeTint="66"/>
        <w:insideH w:val="single" w:sz="4" w:space="0" w:color="E4E4E4" w:themeColor="accent2" w:themeTint="66"/>
        <w:insideV w:val="single" w:sz="4" w:space="0" w:color="E4E4E4" w:themeColor="accent2" w:themeTint="66"/>
      </w:tblBorders>
    </w:tblPr>
    <w:tblStylePr w:type="firstRow">
      <w:rPr>
        <w:b/>
        <w:bCs/>
      </w:rPr>
      <w:tblPr/>
      <w:tcPr>
        <w:tcBorders>
          <w:bottom w:val="single" w:sz="12" w:space="0" w:color="D7D7D7" w:themeColor="accent2" w:themeTint="99"/>
        </w:tcBorders>
      </w:tcPr>
    </w:tblStylePr>
    <w:tblStylePr w:type="lastRow">
      <w:rPr>
        <w:b/>
        <w:bCs/>
      </w:rPr>
      <w:tblPr/>
      <w:tcPr>
        <w:tcBorders>
          <w:top w:val="double" w:sz="2" w:space="0" w:color="D7D7D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911DE3"/>
    <w:pPr>
      <w:spacing w:line="240" w:lineRule="auto"/>
    </w:pPr>
    <w:tblPr>
      <w:tblStyleRowBandSize w:val="1"/>
      <w:tblStyleColBandSize w:val="1"/>
      <w:tblBorders>
        <w:top w:val="single" w:sz="4" w:space="0" w:color="D8D8D8" w:themeColor="accent3" w:themeTint="66"/>
        <w:left w:val="single" w:sz="4" w:space="0" w:color="D8D8D8" w:themeColor="accent3" w:themeTint="66"/>
        <w:bottom w:val="single" w:sz="4" w:space="0" w:color="D8D8D8" w:themeColor="accent3" w:themeTint="66"/>
        <w:right w:val="single" w:sz="4" w:space="0" w:color="D8D8D8" w:themeColor="accent3" w:themeTint="66"/>
        <w:insideH w:val="single" w:sz="4" w:space="0" w:color="D8D8D8" w:themeColor="accent3" w:themeTint="66"/>
        <w:insideV w:val="single" w:sz="4" w:space="0" w:color="D8D8D8" w:themeColor="accent3" w:themeTint="66"/>
      </w:tblBorders>
    </w:tblPr>
    <w:tblStylePr w:type="firstRow">
      <w:rPr>
        <w:b/>
        <w:bCs/>
      </w:rPr>
      <w:tblPr/>
      <w:tcPr>
        <w:tcBorders>
          <w:bottom w:val="single" w:sz="12" w:space="0" w:color="C4C4C4" w:themeColor="accent3" w:themeTint="99"/>
        </w:tcBorders>
      </w:tcPr>
    </w:tblStylePr>
    <w:tblStylePr w:type="lastRow">
      <w:rPr>
        <w:b/>
        <w:bCs/>
      </w:rPr>
      <w:tblPr/>
      <w:tcPr>
        <w:tcBorders>
          <w:top w:val="double" w:sz="2" w:space="0" w:color="C4C4C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911DE3"/>
    <w:pPr>
      <w:spacing w:line="240" w:lineRule="auto"/>
    </w:pPr>
    <w:tblPr>
      <w:tblStyleRowBandSize w:val="1"/>
      <w:tblStyleColBandSize w:val="1"/>
      <w:tblBorders>
        <w:top w:val="single" w:sz="4" w:space="0" w:color="C1C1C1" w:themeColor="accent4" w:themeTint="66"/>
        <w:left w:val="single" w:sz="4" w:space="0" w:color="C1C1C1" w:themeColor="accent4" w:themeTint="66"/>
        <w:bottom w:val="single" w:sz="4" w:space="0" w:color="C1C1C1" w:themeColor="accent4" w:themeTint="66"/>
        <w:right w:val="single" w:sz="4" w:space="0" w:color="C1C1C1" w:themeColor="accent4" w:themeTint="66"/>
        <w:insideH w:val="single" w:sz="4" w:space="0" w:color="C1C1C1" w:themeColor="accent4" w:themeTint="66"/>
        <w:insideV w:val="single" w:sz="4" w:space="0" w:color="C1C1C1" w:themeColor="accent4" w:themeTint="66"/>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2" w:space="0" w:color="A3A3A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911DE3"/>
    <w:pPr>
      <w:spacing w:line="240" w:lineRule="auto"/>
    </w:pPr>
    <w:tblPr>
      <w:tblStyleRowBandSize w:val="1"/>
      <w:tblStyleColBandSize w:val="1"/>
      <w:tblBorders>
        <w:top w:val="single" w:sz="4" w:space="0" w:color="B2B2B2" w:themeColor="accent5" w:themeTint="66"/>
        <w:left w:val="single" w:sz="4" w:space="0" w:color="B2B2B2" w:themeColor="accent5" w:themeTint="66"/>
        <w:bottom w:val="single" w:sz="4" w:space="0" w:color="B2B2B2" w:themeColor="accent5" w:themeTint="66"/>
        <w:right w:val="single" w:sz="4" w:space="0" w:color="B2B2B2" w:themeColor="accent5" w:themeTint="66"/>
        <w:insideH w:val="single" w:sz="4" w:space="0" w:color="B2B2B2" w:themeColor="accent5" w:themeTint="66"/>
        <w:insideV w:val="single" w:sz="4" w:space="0" w:color="B2B2B2" w:themeColor="accent5" w:themeTint="66"/>
      </w:tblBorders>
    </w:tblPr>
    <w:tblStylePr w:type="firstRow">
      <w:rPr>
        <w:b/>
        <w:bCs/>
      </w:rPr>
      <w:tblPr/>
      <w:tcPr>
        <w:tcBorders>
          <w:bottom w:val="single" w:sz="12" w:space="0" w:color="8C8C8C" w:themeColor="accent5" w:themeTint="99"/>
        </w:tcBorders>
      </w:tcPr>
    </w:tblStylePr>
    <w:tblStylePr w:type="lastRow">
      <w:rPr>
        <w:b/>
        <w:bCs/>
      </w:rPr>
      <w:tblPr/>
      <w:tcPr>
        <w:tcBorders>
          <w:top w:val="double" w:sz="2" w:space="0" w:color="8C8C8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911DE3"/>
    <w:pPr>
      <w:spacing w:line="240" w:lineRule="auto"/>
    </w:pPr>
    <w:tblPr>
      <w:tblStyleRowBandSize w:val="1"/>
      <w:tblStyleColBandSize w:val="1"/>
      <w:tblBorders>
        <w:top w:val="single" w:sz="4" w:space="0" w:color="F48F98" w:themeColor="accent6" w:themeTint="66"/>
        <w:left w:val="single" w:sz="4" w:space="0" w:color="F48F98" w:themeColor="accent6" w:themeTint="66"/>
        <w:bottom w:val="single" w:sz="4" w:space="0" w:color="F48F98" w:themeColor="accent6" w:themeTint="66"/>
        <w:right w:val="single" w:sz="4" w:space="0" w:color="F48F98" w:themeColor="accent6" w:themeTint="66"/>
        <w:insideH w:val="single" w:sz="4" w:space="0" w:color="F48F98" w:themeColor="accent6" w:themeTint="66"/>
        <w:insideV w:val="single" w:sz="4" w:space="0" w:color="F48F98" w:themeColor="accent6" w:themeTint="66"/>
      </w:tblBorders>
    </w:tblPr>
    <w:tblStylePr w:type="firstRow">
      <w:rPr>
        <w:b/>
        <w:bCs/>
      </w:rPr>
      <w:tblPr/>
      <w:tcPr>
        <w:tcBorders>
          <w:bottom w:val="single" w:sz="12" w:space="0" w:color="EE5766" w:themeColor="accent6" w:themeTint="99"/>
        </w:tcBorders>
      </w:tcPr>
    </w:tblStylePr>
    <w:tblStylePr w:type="lastRow">
      <w:rPr>
        <w:b/>
        <w:bCs/>
      </w:rPr>
      <w:tblPr/>
      <w:tcPr>
        <w:tcBorders>
          <w:top w:val="double" w:sz="2" w:space="0" w:color="EE57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911DE3"/>
    <w:pPr>
      <w:spacing w:line="240" w:lineRule="auto"/>
    </w:pPr>
    <w:tblPr>
      <w:tblStyleRowBandSize w:val="1"/>
      <w:tblStyleColBandSize w:val="1"/>
      <w:tblBorders>
        <w:top w:val="single" w:sz="2" w:space="0" w:color="828282" w:themeColor="text1" w:themeTint="99"/>
        <w:bottom w:val="single" w:sz="2" w:space="0" w:color="828282" w:themeColor="text1" w:themeTint="99"/>
        <w:insideH w:val="single" w:sz="2" w:space="0" w:color="828282" w:themeColor="text1" w:themeTint="99"/>
        <w:insideV w:val="single" w:sz="2" w:space="0" w:color="828282" w:themeColor="text1" w:themeTint="99"/>
      </w:tblBorders>
    </w:tblPr>
    <w:tblStylePr w:type="firstRow">
      <w:rPr>
        <w:b/>
        <w:bCs/>
      </w:rPr>
      <w:tblPr/>
      <w:tcPr>
        <w:tcBorders>
          <w:top w:val="nil"/>
          <w:bottom w:val="single" w:sz="12" w:space="0" w:color="828282" w:themeColor="text1" w:themeTint="99"/>
          <w:insideH w:val="nil"/>
          <w:insideV w:val="nil"/>
        </w:tcBorders>
        <w:shd w:val="clear" w:color="auto" w:fill="FFFFFF" w:themeFill="background1"/>
      </w:tcPr>
    </w:tblStylePr>
    <w:tblStylePr w:type="lastRow">
      <w:rPr>
        <w:b/>
        <w:bCs/>
      </w:rPr>
      <w:tblPr/>
      <w:tcPr>
        <w:tcBorders>
          <w:top w:val="double" w:sz="2" w:space="0" w:color="828282"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2-Accent1">
    <w:name w:val="Grid Table 2 Accent 1"/>
    <w:basedOn w:val="TableNormal"/>
    <w:uiPriority w:val="99"/>
    <w:rsid w:val="00911DE3"/>
    <w:pPr>
      <w:spacing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99"/>
    <w:rsid w:val="00911DE3"/>
    <w:pPr>
      <w:spacing w:line="240" w:lineRule="auto"/>
    </w:pPr>
    <w:tblPr>
      <w:tblStyleRowBandSize w:val="1"/>
      <w:tblStyleColBandSize w:val="1"/>
      <w:tblBorders>
        <w:top w:val="single" w:sz="2" w:space="0" w:color="D7D7D7" w:themeColor="accent2" w:themeTint="99"/>
        <w:bottom w:val="single" w:sz="2" w:space="0" w:color="D7D7D7" w:themeColor="accent2" w:themeTint="99"/>
        <w:insideH w:val="single" w:sz="2" w:space="0" w:color="D7D7D7" w:themeColor="accent2" w:themeTint="99"/>
        <w:insideV w:val="single" w:sz="2" w:space="0" w:color="D7D7D7" w:themeColor="accent2" w:themeTint="99"/>
      </w:tblBorders>
    </w:tblPr>
    <w:tblStylePr w:type="firstRow">
      <w:rPr>
        <w:b/>
        <w:bCs/>
      </w:rPr>
      <w:tblPr/>
      <w:tcPr>
        <w:tcBorders>
          <w:top w:val="nil"/>
          <w:bottom w:val="single" w:sz="12" w:space="0" w:color="D7D7D7" w:themeColor="accent2" w:themeTint="99"/>
          <w:insideH w:val="nil"/>
          <w:insideV w:val="nil"/>
        </w:tcBorders>
        <w:shd w:val="clear" w:color="auto" w:fill="FFFFFF" w:themeFill="background1"/>
      </w:tcPr>
    </w:tblStylePr>
    <w:tblStylePr w:type="lastRow">
      <w:rPr>
        <w:b/>
        <w:bCs/>
      </w:rPr>
      <w:tblPr/>
      <w:tcPr>
        <w:tcBorders>
          <w:top w:val="double" w:sz="2" w:space="0" w:color="D7D7D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GridTable2-Accent3">
    <w:name w:val="Grid Table 2 Accent 3"/>
    <w:basedOn w:val="TableNormal"/>
    <w:uiPriority w:val="99"/>
    <w:rsid w:val="00911DE3"/>
    <w:pPr>
      <w:spacing w:line="240" w:lineRule="auto"/>
    </w:pPr>
    <w:tblPr>
      <w:tblStyleRowBandSize w:val="1"/>
      <w:tblStyleColBandSize w:val="1"/>
      <w:tblBorders>
        <w:top w:val="single" w:sz="2" w:space="0" w:color="C4C4C4" w:themeColor="accent3" w:themeTint="99"/>
        <w:bottom w:val="single" w:sz="2" w:space="0" w:color="C4C4C4" w:themeColor="accent3" w:themeTint="99"/>
        <w:insideH w:val="single" w:sz="2" w:space="0" w:color="C4C4C4" w:themeColor="accent3" w:themeTint="99"/>
        <w:insideV w:val="single" w:sz="2" w:space="0" w:color="C4C4C4" w:themeColor="accent3" w:themeTint="99"/>
      </w:tblBorders>
    </w:tblPr>
    <w:tblStylePr w:type="firstRow">
      <w:rPr>
        <w:b/>
        <w:bCs/>
      </w:rPr>
      <w:tblPr/>
      <w:tcPr>
        <w:tcBorders>
          <w:top w:val="nil"/>
          <w:bottom w:val="single" w:sz="12" w:space="0" w:color="C4C4C4" w:themeColor="accent3" w:themeTint="99"/>
          <w:insideH w:val="nil"/>
          <w:insideV w:val="nil"/>
        </w:tcBorders>
        <w:shd w:val="clear" w:color="auto" w:fill="FFFFFF" w:themeFill="background1"/>
      </w:tcPr>
    </w:tblStylePr>
    <w:tblStylePr w:type="lastRow">
      <w:rPr>
        <w:b/>
        <w:bCs/>
      </w:rPr>
      <w:tblPr/>
      <w:tcPr>
        <w:tcBorders>
          <w:top w:val="double" w:sz="2" w:space="0" w:color="C4C4C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GridTable2-Accent4">
    <w:name w:val="Grid Table 2 Accent 4"/>
    <w:basedOn w:val="TableNormal"/>
    <w:uiPriority w:val="99"/>
    <w:rsid w:val="00911DE3"/>
    <w:pPr>
      <w:spacing w:line="240" w:lineRule="auto"/>
    </w:pPr>
    <w:tblPr>
      <w:tblStyleRowBandSize w:val="1"/>
      <w:tblStyleColBandSize w:val="1"/>
      <w:tblBorders>
        <w:top w:val="single" w:sz="2" w:space="0" w:color="A3A3A3" w:themeColor="accent4" w:themeTint="99"/>
        <w:bottom w:val="single" w:sz="2" w:space="0" w:color="A3A3A3" w:themeColor="accent4" w:themeTint="99"/>
        <w:insideH w:val="single" w:sz="2" w:space="0" w:color="A3A3A3" w:themeColor="accent4" w:themeTint="99"/>
        <w:insideV w:val="single" w:sz="2" w:space="0" w:color="A3A3A3" w:themeColor="accent4" w:themeTint="99"/>
      </w:tblBorders>
    </w:tblPr>
    <w:tblStylePr w:type="firstRow">
      <w:rPr>
        <w:b/>
        <w:bCs/>
      </w:rPr>
      <w:tblPr/>
      <w:tcPr>
        <w:tcBorders>
          <w:top w:val="nil"/>
          <w:bottom w:val="single" w:sz="12" w:space="0" w:color="A3A3A3" w:themeColor="accent4" w:themeTint="99"/>
          <w:insideH w:val="nil"/>
          <w:insideV w:val="nil"/>
        </w:tcBorders>
        <w:shd w:val="clear" w:color="auto" w:fill="FFFFFF" w:themeFill="background1"/>
      </w:tcPr>
    </w:tblStylePr>
    <w:tblStylePr w:type="lastRow">
      <w:rPr>
        <w:b/>
        <w:bCs/>
      </w:rPr>
      <w:tblPr/>
      <w:tcPr>
        <w:tcBorders>
          <w:top w:val="double" w:sz="2" w:space="0" w:color="A3A3A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ridTable2-Accent5">
    <w:name w:val="Grid Table 2 Accent 5"/>
    <w:basedOn w:val="TableNormal"/>
    <w:uiPriority w:val="99"/>
    <w:rsid w:val="00911DE3"/>
    <w:pPr>
      <w:spacing w:line="240" w:lineRule="auto"/>
    </w:pPr>
    <w:tblPr>
      <w:tblStyleRowBandSize w:val="1"/>
      <w:tblStyleColBandSize w:val="1"/>
      <w:tblBorders>
        <w:top w:val="single" w:sz="2" w:space="0" w:color="8C8C8C" w:themeColor="accent5" w:themeTint="99"/>
        <w:bottom w:val="single" w:sz="2" w:space="0" w:color="8C8C8C" w:themeColor="accent5" w:themeTint="99"/>
        <w:insideH w:val="single" w:sz="2" w:space="0" w:color="8C8C8C" w:themeColor="accent5" w:themeTint="99"/>
        <w:insideV w:val="single" w:sz="2" w:space="0" w:color="8C8C8C" w:themeColor="accent5" w:themeTint="99"/>
      </w:tblBorders>
    </w:tblPr>
    <w:tblStylePr w:type="firstRow">
      <w:rPr>
        <w:b/>
        <w:bCs/>
      </w:rPr>
      <w:tblPr/>
      <w:tcPr>
        <w:tcBorders>
          <w:top w:val="nil"/>
          <w:bottom w:val="single" w:sz="12" w:space="0" w:color="8C8C8C" w:themeColor="accent5" w:themeTint="99"/>
          <w:insideH w:val="nil"/>
          <w:insideV w:val="nil"/>
        </w:tcBorders>
        <w:shd w:val="clear" w:color="auto" w:fill="FFFFFF" w:themeFill="background1"/>
      </w:tcPr>
    </w:tblStylePr>
    <w:tblStylePr w:type="lastRow">
      <w:rPr>
        <w:b/>
        <w:bCs/>
      </w:rPr>
      <w:tblPr/>
      <w:tcPr>
        <w:tcBorders>
          <w:top w:val="double" w:sz="2" w:space="0" w:color="8C8C8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GridTable2-Accent6">
    <w:name w:val="Grid Table 2 Accent 6"/>
    <w:basedOn w:val="TableNormal"/>
    <w:uiPriority w:val="99"/>
    <w:rsid w:val="00911DE3"/>
    <w:pPr>
      <w:spacing w:line="240" w:lineRule="auto"/>
    </w:pPr>
    <w:tblPr>
      <w:tblStyleRowBandSize w:val="1"/>
      <w:tblStyleColBandSize w:val="1"/>
      <w:tblBorders>
        <w:top w:val="single" w:sz="2" w:space="0" w:color="EE5766" w:themeColor="accent6" w:themeTint="99"/>
        <w:bottom w:val="single" w:sz="2" w:space="0" w:color="EE5766" w:themeColor="accent6" w:themeTint="99"/>
        <w:insideH w:val="single" w:sz="2" w:space="0" w:color="EE5766" w:themeColor="accent6" w:themeTint="99"/>
        <w:insideV w:val="single" w:sz="2" w:space="0" w:color="EE5766" w:themeColor="accent6" w:themeTint="99"/>
      </w:tblBorders>
    </w:tblPr>
    <w:tblStylePr w:type="firstRow">
      <w:rPr>
        <w:b/>
        <w:bCs/>
      </w:rPr>
      <w:tblPr/>
      <w:tcPr>
        <w:tcBorders>
          <w:top w:val="nil"/>
          <w:bottom w:val="single" w:sz="12" w:space="0" w:color="EE5766" w:themeColor="accent6" w:themeTint="99"/>
          <w:insideH w:val="nil"/>
          <w:insideV w:val="nil"/>
        </w:tcBorders>
        <w:shd w:val="clear" w:color="auto" w:fill="FFFFFF" w:themeFill="background1"/>
      </w:tcPr>
    </w:tblStylePr>
    <w:tblStylePr w:type="lastRow">
      <w:rPr>
        <w:b/>
        <w:bCs/>
      </w:rPr>
      <w:tblPr/>
      <w:tcPr>
        <w:tcBorders>
          <w:top w:val="double" w:sz="2" w:space="0" w:color="EE57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GridTable3">
    <w:name w:val="Grid Table 3"/>
    <w:basedOn w:val="TableNormal"/>
    <w:uiPriority w:val="99"/>
    <w:rsid w:val="00911DE3"/>
    <w:pPr>
      <w:spacing w:line="240" w:lineRule="auto"/>
    </w:p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sz="4" w:space="0" w:color="828282" w:themeColor="text1" w:themeTint="99"/>
        </w:tcBorders>
      </w:tcPr>
    </w:tblStylePr>
    <w:tblStylePr w:type="nwCell">
      <w:tblPr/>
      <w:tcPr>
        <w:tcBorders>
          <w:bottom w:val="single" w:sz="4" w:space="0" w:color="828282" w:themeColor="text1" w:themeTint="99"/>
        </w:tcBorders>
      </w:tcPr>
    </w:tblStylePr>
    <w:tblStylePr w:type="seCell">
      <w:tblPr/>
      <w:tcPr>
        <w:tcBorders>
          <w:top w:val="single" w:sz="4" w:space="0" w:color="828282" w:themeColor="text1" w:themeTint="99"/>
        </w:tcBorders>
      </w:tcPr>
    </w:tblStylePr>
    <w:tblStylePr w:type="swCell">
      <w:tblPr/>
      <w:tcPr>
        <w:tcBorders>
          <w:top w:val="single" w:sz="4" w:space="0" w:color="828282" w:themeColor="text1" w:themeTint="99"/>
        </w:tcBorders>
      </w:tcPr>
    </w:tblStylePr>
  </w:style>
  <w:style w:type="table" w:styleId="GridTable3-Accent1">
    <w:name w:val="Grid Table 3 Accent 1"/>
    <w:basedOn w:val="TableNormal"/>
    <w:uiPriority w:val="99"/>
    <w:rsid w:val="00911DE3"/>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99"/>
    <w:rsid w:val="00911DE3"/>
    <w:pPr>
      <w:spacing w:line="240" w:lineRule="auto"/>
    </w:pPr>
    <w:tblPr>
      <w:tblStyleRowBandSize w:val="1"/>
      <w:tblStyleColBandSize w:val="1"/>
      <w:tblBorders>
        <w:top w:val="single" w:sz="4" w:space="0" w:color="D7D7D7" w:themeColor="accent2" w:themeTint="99"/>
        <w:left w:val="single" w:sz="4" w:space="0" w:color="D7D7D7" w:themeColor="accent2" w:themeTint="99"/>
        <w:bottom w:val="single" w:sz="4" w:space="0" w:color="D7D7D7" w:themeColor="accent2" w:themeTint="99"/>
        <w:right w:val="single" w:sz="4" w:space="0" w:color="D7D7D7" w:themeColor="accent2" w:themeTint="99"/>
        <w:insideH w:val="single" w:sz="4" w:space="0" w:color="D7D7D7" w:themeColor="accent2" w:themeTint="99"/>
        <w:insideV w:val="single" w:sz="4" w:space="0" w:color="D7D7D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1F1" w:themeFill="accent2" w:themeFillTint="33"/>
      </w:tcPr>
    </w:tblStylePr>
    <w:tblStylePr w:type="band1Horz">
      <w:tblPr/>
      <w:tcPr>
        <w:shd w:val="clear" w:color="auto" w:fill="F1F1F1" w:themeFill="accent2" w:themeFillTint="33"/>
      </w:tcPr>
    </w:tblStylePr>
    <w:tblStylePr w:type="neCell">
      <w:tblPr/>
      <w:tcPr>
        <w:tcBorders>
          <w:bottom w:val="single" w:sz="4" w:space="0" w:color="D7D7D7" w:themeColor="accent2" w:themeTint="99"/>
        </w:tcBorders>
      </w:tcPr>
    </w:tblStylePr>
    <w:tblStylePr w:type="nwCell">
      <w:tblPr/>
      <w:tcPr>
        <w:tcBorders>
          <w:bottom w:val="single" w:sz="4" w:space="0" w:color="D7D7D7" w:themeColor="accent2" w:themeTint="99"/>
        </w:tcBorders>
      </w:tcPr>
    </w:tblStylePr>
    <w:tblStylePr w:type="seCell">
      <w:tblPr/>
      <w:tcPr>
        <w:tcBorders>
          <w:top w:val="single" w:sz="4" w:space="0" w:color="D7D7D7" w:themeColor="accent2" w:themeTint="99"/>
        </w:tcBorders>
      </w:tcPr>
    </w:tblStylePr>
    <w:tblStylePr w:type="swCell">
      <w:tblPr/>
      <w:tcPr>
        <w:tcBorders>
          <w:top w:val="single" w:sz="4" w:space="0" w:color="D7D7D7" w:themeColor="accent2" w:themeTint="99"/>
        </w:tcBorders>
      </w:tcPr>
    </w:tblStylePr>
  </w:style>
  <w:style w:type="table" w:styleId="GridTable3-Accent3">
    <w:name w:val="Grid Table 3 Accent 3"/>
    <w:basedOn w:val="TableNormal"/>
    <w:uiPriority w:val="99"/>
    <w:rsid w:val="00911DE3"/>
    <w:pPr>
      <w:spacing w:line="240" w:lineRule="auto"/>
    </w:pPr>
    <w:tblPr>
      <w:tblStyleRowBandSize w:val="1"/>
      <w:tblStyleColBandSize w:val="1"/>
      <w:tblBorders>
        <w:top w:val="single" w:sz="4" w:space="0" w:color="C4C4C4" w:themeColor="accent3" w:themeTint="99"/>
        <w:left w:val="single" w:sz="4" w:space="0" w:color="C4C4C4" w:themeColor="accent3" w:themeTint="99"/>
        <w:bottom w:val="single" w:sz="4" w:space="0" w:color="C4C4C4" w:themeColor="accent3" w:themeTint="99"/>
        <w:right w:val="single" w:sz="4" w:space="0" w:color="C4C4C4" w:themeColor="accent3" w:themeTint="99"/>
        <w:insideH w:val="single" w:sz="4" w:space="0" w:color="C4C4C4" w:themeColor="accent3" w:themeTint="99"/>
        <w:insideV w:val="single" w:sz="4" w:space="0" w:color="C4C4C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BEB" w:themeFill="accent3" w:themeFillTint="33"/>
      </w:tcPr>
    </w:tblStylePr>
    <w:tblStylePr w:type="band1Horz">
      <w:tblPr/>
      <w:tcPr>
        <w:shd w:val="clear" w:color="auto" w:fill="EBEBEB" w:themeFill="accent3" w:themeFillTint="33"/>
      </w:tcPr>
    </w:tblStylePr>
    <w:tblStylePr w:type="neCell">
      <w:tblPr/>
      <w:tcPr>
        <w:tcBorders>
          <w:bottom w:val="single" w:sz="4" w:space="0" w:color="C4C4C4" w:themeColor="accent3" w:themeTint="99"/>
        </w:tcBorders>
      </w:tcPr>
    </w:tblStylePr>
    <w:tblStylePr w:type="nwCell">
      <w:tblPr/>
      <w:tcPr>
        <w:tcBorders>
          <w:bottom w:val="single" w:sz="4" w:space="0" w:color="C4C4C4" w:themeColor="accent3" w:themeTint="99"/>
        </w:tcBorders>
      </w:tcPr>
    </w:tblStylePr>
    <w:tblStylePr w:type="seCell">
      <w:tblPr/>
      <w:tcPr>
        <w:tcBorders>
          <w:top w:val="single" w:sz="4" w:space="0" w:color="C4C4C4" w:themeColor="accent3" w:themeTint="99"/>
        </w:tcBorders>
      </w:tcPr>
    </w:tblStylePr>
    <w:tblStylePr w:type="swCell">
      <w:tblPr/>
      <w:tcPr>
        <w:tcBorders>
          <w:top w:val="single" w:sz="4" w:space="0" w:color="C4C4C4" w:themeColor="accent3" w:themeTint="99"/>
        </w:tcBorders>
      </w:tcPr>
    </w:tblStylePr>
  </w:style>
  <w:style w:type="table" w:styleId="GridTable3-Accent4">
    <w:name w:val="Grid Table 3 Accent 4"/>
    <w:basedOn w:val="TableNormal"/>
    <w:uiPriority w:val="99"/>
    <w:rsid w:val="00911DE3"/>
    <w:pPr>
      <w:spacing w:line="240" w:lineRule="auto"/>
    </w:p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ridTable3-Accent5">
    <w:name w:val="Grid Table 3 Accent 5"/>
    <w:basedOn w:val="TableNormal"/>
    <w:uiPriority w:val="99"/>
    <w:rsid w:val="00911DE3"/>
    <w:pPr>
      <w:spacing w:line="240" w:lineRule="auto"/>
    </w:pPr>
    <w:tblPr>
      <w:tblStyleRowBandSize w:val="1"/>
      <w:tblStyleColBandSize w:val="1"/>
      <w:tblBorders>
        <w:top w:val="single" w:sz="4" w:space="0" w:color="8C8C8C" w:themeColor="accent5" w:themeTint="99"/>
        <w:left w:val="single" w:sz="4" w:space="0" w:color="8C8C8C" w:themeColor="accent5" w:themeTint="99"/>
        <w:bottom w:val="single" w:sz="4" w:space="0" w:color="8C8C8C" w:themeColor="accent5" w:themeTint="99"/>
        <w:right w:val="single" w:sz="4" w:space="0" w:color="8C8C8C" w:themeColor="accent5" w:themeTint="99"/>
        <w:insideH w:val="single" w:sz="4" w:space="0" w:color="8C8C8C" w:themeColor="accent5" w:themeTint="99"/>
        <w:insideV w:val="single" w:sz="4" w:space="0" w:color="8C8C8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accent5" w:themeFillTint="33"/>
      </w:tcPr>
    </w:tblStylePr>
    <w:tblStylePr w:type="band1Horz">
      <w:tblPr/>
      <w:tcPr>
        <w:shd w:val="clear" w:color="auto" w:fill="D8D8D8" w:themeFill="accent5" w:themeFillTint="33"/>
      </w:tcPr>
    </w:tblStylePr>
    <w:tblStylePr w:type="neCell">
      <w:tblPr/>
      <w:tcPr>
        <w:tcBorders>
          <w:bottom w:val="single" w:sz="4" w:space="0" w:color="8C8C8C" w:themeColor="accent5" w:themeTint="99"/>
        </w:tcBorders>
      </w:tcPr>
    </w:tblStylePr>
    <w:tblStylePr w:type="nwCell">
      <w:tblPr/>
      <w:tcPr>
        <w:tcBorders>
          <w:bottom w:val="single" w:sz="4" w:space="0" w:color="8C8C8C" w:themeColor="accent5" w:themeTint="99"/>
        </w:tcBorders>
      </w:tcPr>
    </w:tblStylePr>
    <w:tblStylePr w:type="seCell">
      <w:tblPr/>
      <w:tcPr>
        <w:tcBorders>
          <w:top w:val="single" w:sz="4" w:space="0" w:color="8C8C8C" w:themeColor="accent5" w:themeTint="99"/>
        </w:tcBorders>
      </w:tcPr>
    </w:tblStylePr>
    <w:tblStylePr w:type="swCell">
      <w:tblPr/>
      <w:tcPr>
        <w:tcBorders>
          <w:top w:val="single" w:sz="4" w:space="0" w:color="8C8C8C" w:themeColor="accent5" w:themeTint="99"/>
        </w:tcBorders>
      </w:tcPr>
    </w:tblStylePr>
  </w:style>
  <w:style w:type="table" w:styleId="GridTable3-Accent6">
    <w:name w:val="Grid Table 3 Accent 6"/>
    <w:basedOn w:val="TableNormal"/>
    <w:uiPriority w:val="99"/>
    <w:rsid w:val="00911DE3"/>
    <w:pPr>
      <w:spacing w:line="240" w:lineRule="auto"/>
    </w:pPr>
    <w:tblPr>
      <w:tblStyleRowBandSize w:val="1"/>
      <w:tblStyleColBandSize w:val="1"/>
      <w:tblBorders>
        <w:top w:val="single" w:sz="4" w:space="0" w:color="EE5766" w:themeColor="accent6" w:themeTint="99"/>
        <w:left w:val="single" w:sz="4" w:space="0" w:color="EE5766" w:themeColor="accent6" w:themeTint="99"/>
        <w:bottom w:val="single" w:sz="4" w:space="0" w:color="EE5766" w:themeColor="accent6" w:themeTint="99"/>
        <w:right w:val="single" w:sz="4" w:space="0" w:color="EE5766" w:themeColor="accent6" w:themeTint="99"/>
        <w:insideH w:val="single" w:sz="4" w:space="0" w:color="EE5766" w:themeColor="accent6" w:themeTint="99"/>
        <w:insideV w:val="single" w:sz="4" w:space="0" w:color="EE57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7CB" w:themeFill="accent6" w:themeFillTint="33"/>
      </w:tcPr>
    </w:tblStylePr>
    <w:tblStylePr w:type="band1Horz">
      <w:tblPr/>
      <w:tcPr>
        <w:shd w:val="clear" w:color="auto" w:fill="F9C7CB" w:themeFill="accent6" w:themeFillTint="33"/>
      </w:tcPr>
    </w:tblStylePr>
    <w:tblStylePr w:type="neCell">
      <w:tblPr/>
      <w:tcPr>
        <w:tcBorders>
          <w:bottom w:val="single" w:sz="4" w:space="0" w:color="EE5766" w:themeColor="accent6" w:themeTint="99"/>
        </w:tcBorders>
      </w:tcPr>
    </w:tblStylePr>
    <w:tblStylePr w:type="nwCell">
      <w:tblPr/>
      <w:tcPr>
        <w:tcBorders>
          <w:bottom w:val="single" w:sz="4" w:space="0" w:color="EE5766" w:themeColor="accent6" w:themeTint="99"/>
        </w:tcBorders>
      </w:tcPr>
    </w:tblStylePr>
    <w:tblStylePr w:type="seCell">
      <w:tblPr/>
      <w:tcPr>
        <w:tcBorders>
          <w:top w:val="single" w:sz="4" w:space="0" w:color="EE5766" w:themeColor="accent6" w:themeTint="99"/>
        </w:tcBorders>
      </w:tcPr>
    </w:tblStylePr>
    <w:tblStylePr w:type="swCell">
      <w:tblPr/>
      <w:tcPr>
        <w:tcBorders>
          <w:top w:val="single" w:sz="4" w:space="0" w:color="EE5766" w:themeColor="accent6" w:themeTint="99"/>
        </w:tcBorders>
      </w:tcPr>
    </w:tblStylePr>
  </w:style>
  <w:style w:type="table" w:styleId="GridTable4">
    <w:name w:val="Grid Table 4"/>
    <w:basedOn w:val="TableNormal"/>
    <w:uiPriority w:val="99"/>
    <w:rsid w:val="00911DE3"/>
    <w:pPr>
      <w:spacing w:line="240" w:lineRule="auto"/>
    </w:p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color w:val="FFFFFF" w:themeColor="background1"/>
      </w:rPr>
      <w:tblPr/>
      <w:tcPr>
        <w:tcBorders>
          <w:top w:val="single" w:sz="4" w:space="0" w:color="303030" w:themeColor="text1"/>
          <w:left w:val="single" w:sz="4" w:space="0" w:color="303030" w:themeColor="text1"/>
          <w:bottom w:val="single" w:sz="4" w:space="0" w:color="303030" w:themeColor="text1"/>
          <w:right w:val="single" w:sz="4" w:space="0" w:color="303030" w:themeColor="text1"/>
          <w:insideH w:val="nil"/>
          <w:insideV w:val="nil"/>
        </w:tcBorders>
        <w:shd w:val="clear" w:color="auto" w:fill="303030" w:themeFill="text1"/>
      </w:tcPr>
    </w:tblStylePr>
    <w:tblStylePr w:type="lastRow">
      <w:rPr>
        <w:b/>
        <w:bCs/>
      </w:rPr>
      <w:tblPr/>
      <w:tcPr>
        <w:tcBorders>
          <w:top w:val="double" w:sz="4" w:space="0" w:color="303030" w:themeColor="text1"/>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4-Accent1">
    <w:name w:val="Grid Table 4 Accent 1"/>
    <w:basedOn w:val="TableNormal"/>
    <w:uiPriority w:val="99"/>
    <w:rsid w:val="00911DE3"/>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99"/>
    <w:rsid w:val="00911DE3"/>
    <w:pPr>
      <w:spacing w:line="240" w:lineRule="auto"/>
    </w:pPr>
    <w:tblPr>
      <w:tblStyleRowBandSize w:val="1"/>
      <w:tblStyleColBandSize w:val="1"/>
      <w:tblBorders>
        <w:top w:val="single" w:sz="4" w:space="0" w:color="D7D7D7" w:themeColor="accent2" w:themeTint="99"/>
        <w:left w:val="single" w:sz="4" w:space="0" w:color="D7D7D7" w:themeColor="accent2" w:themeTint="99"/>
        <w:bottom w:val="single" w:sz="4" w:space="0" w:color="D7D7D7" w:themeColor="accent2" w:themeTint="99"/>
        <w:right w:val="single" w:sz="4" w:space="0" w:color="D7D7D7" w:themeColor="accent2" w:themeTint="99"/>
        <w:insideH w:val="single" w:sz="4" w:space="0" w:color="D7D7D7" w:themeColor="accent2" w:themeTint="99"/>
        <w:insideV w:val="single" w:sz="4" w:space="0" w:color="D7D7D7" w:themeColor="accent2" w:themeTint="99"/>
      </w:tblBorders>
    </w:tblPr>
    <w:tblStylePr w:type="firstRow">
      <w:rPr>
        <w:b/>
        <w:bCs/>
        <w:color w:val="FFFFFF" w:themeColor="background1"/>
      </w:rPr>
      <w:tblPr/>
      <w:tcPr>
        <w:tcBorders>
          <w:top w:val="single" w:sz="4" w:space="0" w:color="BDBDBD" w:themeColor="accent2"/>
          <w:left w:val="single" w:sz="4" w:space="0" w:color="BDBDBD" w:themeColor="accent2"/>
          <w:bottom w:val="single" w:sz="4" w:space="0" w:color="BDBDBD" w:themeColor="accent2"/>
          <w:right w:val="single" w:sz="4" w:space="0" w:color="BDBDBD" w:themeColor="accent2"/>
          <w:insideH w:val="nil"/>
          <w:insideV w:val="nil"/>
        </w:tcBorders>
        <w:shd w:val="clear" w:color="auto" w:fill="BDBDBD" w:themeFill="accent2"/>
      </w:tcPr>
    </w:tblStylePr>
    <w:tblStylePr w:type="lastRow">
      <w:rPr>
        <w:b/>
        <w:bCs/>
      </w:rPr>
      <w:tblPr/>
      <w:tcPr>
        <w:tcBorders>
          <w:top w:val="double" w:sz="4" w:space="0" w:color="BDBDBD" w:themeColor="accent2"/>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GridTable4-Accent3">
    <w:name w:val="Grid Table 4 Accent 3"/>
    <w:basedOn w:val="TableNormal"/>
    <w:uiPriority w:val="99"/>
    <w:rsid w:val="00911DE3"/>
    <w:pPr>
      <w:spacing w:line="240" w:lineRule="auto"/>
    </w:pPr>
    <w:tblPr>
      <w:tblStyleRowBandSize w:val="1"/>
      <w:tblStyleColBandSize w:val="1"/>
      <w:tblBorders>
        <w:top w:val="single" w:sz="4" w:space="0" w:color="C4C4C4" w:themeColor="accent3" w:themeTint="99"/>
        <w:left w:val="single" w:sz="4" w:space="0" w:color="C4C4C4" w:themeColor="accent3" w:themeTint="99"/>
        <w:bottom w:val="single" w:sz="4" w:space="0" w:color="C4C4C4" w:themeColor="accent3" w:themeTint="99"/>
        <w:right w:val="single" w:sz="4" w:space="0" w:color="C4C4C4" w:themeColor="accent3" w:themeTint="99"/>
        <w:insideH w:val="single" w:sz="4" w:space="0" w:color="C4C4C4" w:themeColor="accent3" w:themeTint="99"/>
        <w:insideV w:val="single" w:sz="4" w:space="0" w:color="C4C4C4" w:themeColor="accent3" w:themeTint="99"/>
      </w:tblBorders>
    </w:tblPr>
    <w:tblStylePr w:type="firstRow">
      <w:rPr>
        <w:b/>
        <w:bCs/>
        <w:color w:val="FFFFFF" w:themeColor="background1"/>
      </w:rPr>
      <w:tblPr/>
      <w:tcPr>
        <w:tcBorders>
          <w:top w:val="single" w:sz="4" w:space="0" w:color="9E9E9E" w:themeColor="accent3"/>
          <w:left w:val="single" w:sz="4" w:space="0" w:color="9E9E9E" w:themeColor="accent3"/>
          <w:bottom w:val="single" w:sz="4" w:space="0" w:color="9E9E9E" w:themeColor="accent3"/>
          <w:right w:val="single" w:sz="4" w:space="0" w:color="9E9E9E" w:themeColor="accent3"/>
          <w:insideH w:val="nil"/>
          <w:insideV w:val="nil"/>
        </w:tcBorders>
        <w:shd w:val="clear" w:color="auto" w:fill="9E9E9E" w:themeFill="accent3"/>
      </w:tcPr>
    </w:tblStylePr>
    <w:tblStylePr w:type="lastRow">
      <w:rPr>
        <w:b/>
        <w:bCs/>
      </w:rPr>
      <w:tblPr/>
      <w:tcPr>
        <w:tcBorders>
          <w:top w:val="double" w:sz="4" w:space="0" w:color="9E9E9E" w:themeColor="accent3"/>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GridTable4-Accent4">
    <w:name w:val="Grid Table 4 Accent 4"/>
    <w:basedOn w:val="TableNormal"/>
    <w:uiPriority w:val="99"/>
    <w:rsid w:val="00911DE3"/>
    <w:pPr>
      <w:spacing w:line="240" w:lineRule="auto"/>
    </w:p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insideV w:val="nil"/>
        </w:tcBorders>
        <w:shd w:val="clear" w:color="auto" w:fill="666666" w:themeFill="accent4"/>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ridTable4-Accent5">
    <w:name w:val="Grid Table 4 Accent 5"/>
    <w:basedOn w:val="TableNormal"/>
    <w:uiPriority w:val="99"/>
    <w:rsid w:val="00911DE3"/>
    <w:pPr>
      <w:spacing w:line="240" w:lineRule="auto"/>
    </w:pPr>
    <w:tblPr>
      <w:tblStyleRowBandSize w:val="1"/>
      <w:tblStyleColBandSize w:val="1"/>
      <w:tblBorders>
        <w:top w:val="single" w:sz="4" w:space="0" w:color="8C8C8C" w:themeColor="accent5" w:themeTint="99"/>
        <w:left w:val="single" w:sz="4" w:space="0" w:color="8C8C8C" w:themeColor="accent5" w:themeTint="99"/>
        <w:bottom w:val="single" w:sz="4" w:space="0" w:color="8C8C8C" w:themeColor="accent5" w:themeTint="99"/>
        <w:right w:val="single" w:sz="4" w:space="0" w:color="8C8C8C" w:themeColor="accent5" w:themeTint="99"/>
        <w:insideH w:val="single" w:sz="4" w:space="0" w:color="8C8C8C" w:themeColor="accent5" w:themeTint="99"/>
        <w:insideV w:val="single" w:sz="4" w:space="0" w:color="8C8C8C" w:themeColor="accent5" w:themeTint="99"/>
      </w:tblBorders>
    </w:tblPr>
    <w:tblStylePr w:type="firstRow">
      <w:rPr>
        <w:b/>
        <w:bCs/>
        <w:color w:val="FFFFFF" w:themeColor="background1"/>
      </w:rPr>
      <w:tblPr/>
      <w:tcPr>
        <w:tcBorders>
          <w:top w:val="single" w:sz="4" w:space="0" w:color="404040" w:themeColor="accent5"/>
          <w:left w:val="single" w:sz="4" w:space="0" w:color="404040" w:themeColor="accent5"/>
          <w:bottom w:val="single" w:sz="4" w:space="0" w:color="404040" w:themeColor="accent5"/>
          <w:right w:val="single" w:sz="4" w:space="0" w:color="404040" w:themeColor="accent5"/>
          <w:insideH w:val="nil"/>
          <w:insideV w:val="nil"/>
        </w:tcBorders>
        <w:shd w:val="clear" w:color="auto" w:fill="404040" w:themeFill="accent5"/>
      </w:tcPr>
    </w:tblStylePr>
    <w:tblStylePr w:type="lastRow">
      <w:rPr>
        <w:b/>
        <w:bCs/>
      </w:rPr>
      <w:tblPr/>
      <w:tcPr>
        <w:tcBorders>
          <w:top w:val="double" w:sz="4" w:space="0" w:color="404040" w:themeColor="accent5"/>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GridTable4-Accent6">
    <w:name w:val="Grid Table 4 Accent 6"/>
    <w:basedOn w:val="TableNormal"/>
    <w:uiPriority w:val="99"/>
    <w:rsid w:val="00911DE3"/>
    <w:pPr>
      <w:spacing w:line="240" w:lineRule="auto"/>
    </w:pPr>
    <w:tblPr>
      <w:tblStyleRowBandSize w:val="1"/>
      <w:tblStyleColBandSize w:val="1"/>
      <w:tblBorders>
        <w:top w:val="single" w:sz="4" w:space="0" w:color="EE5766" w:themeColor="accent6" w:themeTint="99"/>
        <w:left w:val="single" w:sz="4" w:space="0" w:color="EE5766" w:themeColor="accent6" w:themeTint="99"/>
        <w:bottom w:val="single" w:sz="4" w:space="0" w:color="EE5766" w:themeColor="accent6" w:themeTint="99"/>
        <w:right w:val="single" w:sz="4" w:space="0" w:color="EE5766" w:themeColor="accent6" w:themeTint="99"/>
        <w:insideH w:val="single" w:sz="4" w:space="0" w:color="EE5766" w:themeColor="accent6" w:themeTint="99"/>
        <w:insideV w:val="single" w:sz="4" w:space="0" w:color="EE5766" w:themeColor="accent6" w:themeTint="99"/>
      </w:tblBorders>
    </w:tblPr>
    <w:tblStylePr w:type="firstRow">
      <w:rPr>
        <w:b/>
        <w:bCs/>
        <w:color w:val="FFFFFF" w:themeColor="background1"/>
      </w:rPr>
      <w:tblPr/>
      <w:tcPr>
        <w:tcBorders>
          <w:top w:val="single" w:sz="4" w:space="0" w:color="BA1223" w:themeColor="accent6"/>
          <w:left w:val="single" w:sz="4" w:space="0" w:color="BA1223" w:themeColor="accent6"/>
          <w:bottom w:val="single" w:sz="4" w:space="0" w:color="BA1223" w:themeColor="accent6"/>
          <w:right w:val="single" w:sz="4" w:space="0" w:color="BA1223" w:themeColor="accent6"/>
          <w:insideH w:val="nil"/>
          <w:insideV w:val="nil"/>
        </w:tcBorders>
        <w:shd w:val="clear" w:color="auto" w:fill="BA1223" w:themeFill="accent6"/>
      </w:tcPr>
    </w:tblStylePr>
    <w:tblStylePr w:type="lastRow">
      <w:rPr>
        <w:b/>
        <w:bCs/>
      </w:rPr>
      <w:tblPr/>
      <w:tcPr>
        <w:tcBorders>
          <w:top w:val="double" w:sz="4" w:space="0" w:color="BA1223" w:themeColor="accent6"/>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GridTable5Dark">
    <w:name w:val="Grid Table 5 Dark"/>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5D5"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303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303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303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3030" w:themeFill="text1"/>
      </w:tcPr>
    </w:tblStylePr>
    <w:tblStylePr w:type="band1Vert">
      <w:tblPr/>
      <w:tcPr>
        <w:shd w:val="clear" w:color="auto" w:fill="ACACAC" w:themeFill="text1" w:themeFillTint="66"/>
      </w:tcPr>
    </w:tblStylePr>
    <w:tblStylePr w:type="band1Horz">
      <w:tblPr/>
      <w:tcPr>
        <w:shd w:val="clear" w:color="auto" w:fill="ACACAC" w:themeFill="text1" w:themeFillTint="66"/>
      </w:tcPr>
    </w:tblStylePr>
  </w:style>
  <w:style w:type="table" w:styleId="GridTable5Dark-Accent1">
    <w:name w:val="Grid Table 5 Dark Accent 1"/>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1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BDB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BDB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BDB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BDBD" w:themeFill="accent2"/>
      </w:tcPr>
    </w:tblStylePr>
    <w:tblStylePr w:type="band1Vert">
      <w:tblPr/>
      <w:tcPr>
        <w:shd w:val="clear" w:color="auto" w:fill="E4E4E4" w:themeFill="accent2" w:themeFillTint="66"/>
      </w:tcPr>
    </w:tblStylePr>
    <w:tblStylePr w:type="band1Horz">
      <w:tblPr/>
      <w:tcPr>
        <w:shd w:val="clear" w:color="auto" w:fill="E4E4E4" w:themeFill="accent2" w:themeFillTint="66"/>
      </w:tcPr>
    </w:tblStylePr>
  </w:style>
  <w:style w:type="table" w:styleId="GridTable5Dark-Accent3">
    <w:name w:val="Grid Table 5 Dark Accent 3"/>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9E9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9E9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9E9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9E9E" w:themeFill="accent3"/>
      </w:tcPr>
    </w:tblStylePr>
    <w:tblStylePr w:type="band1Vert">
      <w:tblPr/>
      <w:tcPr>
        <w:shd w:val="clear" w:color="auto" w:fill="D8D8D8" w:themeFill="accent3" w:themeFillTint="66"/>
      </w:tcPr>
    </w:tblStylePr>
    <w:tblStylePr w:type="band1Horz">
      <w:tblPr/>
      <w:tcPr>
        <w:shd w:val="clear" w:color="auto" w:fill="D8D8D8" w:themeFill="accent3" w:themeFillTint="66"/>
      </w:tcPr>
    </w:tblStylePr>
  </w:style>
  <w:style w:type="table" w:styleId="GridTable5Dark-Accent4">
    <w:name w:val="Grid Table 5 Dark Accent 4"/>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0E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666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666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666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6666" w:themeFill="accent4"/>
      </w:tcPr>
    </w:tblStylePr>
    <w:tblStylePr w:type="band1Vert">
      <w:tblPr/>
      <w:tcPr>
        <w:shd w:val="clear" w:color="auto" w:fill="C1C1C1" w:themeFill="accent4" w:themeFillTint="66"/>
      </w:tcPr>
    </w:tblStylePr>
    <w:tblStylePr w:type="band1Horz">
      <w:tblPr/>
      <w:tcPr>
        <w:shd w:val="clear" w:color="auto" w:fill="C1C1C1" w:themeFill="accent4" w:themeFillTint="66"/>
      </w:tcPr>
    </w:tblStylePr>
  </w:style>
  <w:style w:type="table" w:styleId="GridTable5Dark-Accent5">
    <w:name w:val="Grid Table 5 Dark Accent 5"/>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404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404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404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4040" w:themeFill="accent5"/>
      </w:tcPr>
    </w:tblStylePr>
    <w:tblStylePr w:type="band1Vert">
      <w:tblPr/>
      <w:tcPr>
        <w:shd w:val="clear" w:color="auto" w:fill="B2B2B2" w:themeFill="accent5" w:themeFillTint="66"/>
      </w:tcPr>
    </w:tblStylePr>
    <w:tblStylePr w:type="band1Horz">
      <w:tblPr/>
      <w:tcPr>
        <w:shd w:val="clear" w:color="auto" w:fill="B2B2B2" w:themeFill="accent5" w:themeFillTint="66"/>
      </w:tcPr>
    </w:tblStylePr>
  </w:style>
  <w:style w:type="table" w:styleId="GridTable5Dark-Accent6">
    <w:name w:val="Grid Table 5 Dark Accent 6"/>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7C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122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122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122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1223" w:themeFill="accent6"/>
      </w:tcPr>
    </w:tblStylePr>
    <w:tblStylePr w:type="band1Vert">
      <w:tblPr/>
      <w:tcPr>
        <w:shd w:val="clear" w:color="auto" w:fill="F48F98" w:themeFill="accent6" w:themeFillTint="66"/>
      </w:tcPr>
    </w:tblStylePr>
    <w:tblStylePr w:type="band1Horz">
      <w:tblPr/>
      <w:tcPr>
        <w:shd w:val="clear" w:color="auto" w:fill="F48F98" w:themeFill="accent6" w:themeFillTint="66"/>
      </w:tcPr>
    </w:tblStylePr>
  </w:style>
  <w:style w:type="table" w:styleId="GridTable6Colorful">
    <w:name w:val="Grid Table 6 Colorful"/>
    <w:basedOn w:val="TableNormal"/>
    <w:uiPriority w:val="99"/>
    <w:rsid w:val="00911DE3"/>
    <w:pPr>
      <w:spacing w:line="240" w:lineRule="auto"/>
    </w:pPr>
    <w:rPr>
      <w:color w:val="303030" w:themeColor="text1"/>
    </w:r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bottom w:val="single" w:sz="12" w:space="0" w:color="828282" w:themeColor="text1" w:themeTint="99"/>
        </w:tcBorders>
      </w:tcPr>
    </w:tblStylePr>
    <w:tblStylePr w:type="lastRow">
      <w:rPr>
        <w:b/>
        <w:bCs/>
      </w:rPr>
      <w:tblPr/>
      <w:tcPr>
        <w:tcBorders>
          <w:top w:val="doub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6Colorful-Accent1">
    <w:name w:val="Grid Table 6 Colorful Accent 1"/>
    <w:basedOn w:val="TableNormal"/>
    <w:uiPriority w:val="99"/>
    <w:rsid w:val="00911DE3"/>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99"/>
    <w:rsid w:val="00911DE3"/>
    <w:pPr>
      <w:spacing w:line="240" w:lineRule="auto"/>
    </w:pPr>
    <w:rPr>
      <w:color w:val="8D8D8D" w:themeColor="accent2" w:themeShade="BF"/>
    </w:rPr>
    <w:tblPr>
      <w:tblStyleRowBandSize w:val="1"/>
      <w:tblStyleColBandSize w:val="1"/>
      <w:tblBorders>
        <w:top w:val="single" w:sz="4" w:space="0" w:color="D7D7D7" w:themeColor="accent2" w:themeTint="99"/>
        <w:left w:val="single" w:sz="4" w:space="0" w:color="D7D7D7" w:themeColor="accent2" w:themeTint="99"/>
        <w:bottom w:val="single" w:sz="4" w:space="0" w:color="D7D7D7" w:themeColor="accent2" w:themeTint="99"/>
        <w:right w:val="single" w:sz="4" w:space="0" w:color="D7D7D7" w:themeColor="accent2" w:themeTint="99"/>
        <w:insideH w:val="single" w:sz="4" w:space="0" w:color="D7D7D7" w:themeColor="accent2" w:themeTint="99"/>
        <w:insideV w:val="single" w:sz="4" w:space="0" w:color="D7D7D7" w:themeColor="accent2" w:themeTint="99"/>
      </w:tblBorders>
    </w:tblPr>
    <w:tblStylePr w:type="firstRow">
      <w:rPr>
        <w:b/>
        <w:bCs/>
      </w:rPr>
      <w:tblPr/>
      <w:tcPr>
        <w:tcBorders>
          <w:bottom w:val="single" w:sz="12" w:space="0" w:color="D7D7D7" w:themeColor="accent2" w:themeTint="99"/>
        </w:tcBorders>
      </w:tcPr>
    </w:tblStylePr>
    <w:tblStylePr w:type="lastRow">
      <w:rPr>
        <w:b/>
        <w:bCs/>
      </w:rPr>
      <w:tblPr/>
      <w:tcPr>
        <w:tcBorders>
          <w:top w:val="double" w:sz="4" w:space="0" w:color="D7D7D7" w:themeColor="accent2" w:themeTint="99"/>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GridTable6Colorful-Accent3">
    <w:name w:val="Grid Table 6 Colorful Accent 3"/>
    <w:basedOn w:val="TableNormal"/>
    <w:uiPriority w:val="99"/>
    <w:rsid w:val="00911DE3"/>
    <w:pPr>
      <w:spacing w:line="240" w:lineRule="auto"/>
    </w:pPr>
    <w:rPr>
      <w:color w:val="767676" w:themeColor="accent3" w:themeShade="BF"/>
    </w:rPr>
    <w:tblPr>
      <w:tblStyleRowBandSize w:val="1"/>
      <w:tblStyleColBandSize w:val="1"/>
      <w:tblBorders>
        <w:top w:val="single" w:sz="4" w:space="0" w:color="C4C4C4" w:themeColor="accent3" w:themeTint="99"/>
        <w:left w:val="single" w:sz="4" w:space="0" w:color="C4C4C4" w:themeColor="accent3" w:themeTint="99"/>
        <w:bottom w:val="single" w:sz="4" w:space="0" w:color="C4C4C4" w:themeColor="accent3" w:themeTint="99"/>
        <w:right w:val="single" w:sz="4" w:space="0" w:color="C4C4C4" w:themeColor="accent3" w:themeTint="99"/>
        <w:insideH w:val="single" w:sz="4" w:space="0" w:color="C4C4C4" w:themeColor="accent3" w:themeTint="99"/>
        <w:insideV w:val="single" w:sz="4" w:space="0" w:color="C4C4C4" w:themeColor="accent3" w:themeTint="99"/>
      </w:tblBorders>
    </w:tblPr>
    <w:tblStylePr w:type="firstRow">
      <w:rPr>
        <w:b/>
        <w:bCs/>
      </w:rPr>
      <w:tblPr/>
      <w:tcPr>
        <w:tcBorders>
          <w:bottom w:val="single" w:sz="12" w:space="0" w:color="C4C4C4" w:themeColor="accent3" w:themeTint="99"/>
        </w:tcBorders>
      </w:tcPr>
    </w:tblStylePr>
    <w:tblStylePr w:type="lastRow">
      <w:rPr>
        <w:b/>
        <w:bCs/>
      </w:rPr>
      <w:tblPr/>
      <w:tcPr>
        <w:tcBorders>
          <w:top w:val="double" w:sz="4" w:space="0" w:color="C4C4C4" w:themeColor="accent3" w:themeTint="99"/>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GridTable6Colorful-Accent4">
    <w:name w:val="Grid Table 6 Colorful Accent 4"/>
    <w:basedOn w:val="TableNormal"/>
    <w:uiPriority w:val="99"/>
    <w:rsid w:val="00911DE3"/>
    <w:pPr>
      <w:spacing w:line="240" w:lineRule="auto"/>
    </w:pPr>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ridTable6Colorful-Accent5">
    <w:name w:val="Grid Table 6 Colorful Accent 5"/>
    <w:basedOn w:val="TableNormal"/>
    <w:uiPriority w:val="99"/>
    <w:rsid w:val="00911DE3"/>
    <w:pPr>
      <w:spacing w:line="240" w:lineRule="auto"/>
    </w:pPr>
    <w:rPr>
      <w:color w:val="2F2F2F" w:themeColor="accent5" w:themeShade="BF"/>
    </w:rPr>
    <w:tblPr>
      <w:tblStyleRowBandSize w:val="1"/>
      <w:tblStyleColBandSize w:val="1"/>
      <w:tblBorders>
        <w:top w:val="single" w:sz="4" w:space="0" w:color="8C8C8C" w:themeColor="accent5" w:themeTint="99"/>
        <w:left w:val="single" w:sz="4" w:space="0" w:color="8C8C8C" w:themeColor="accent5" w:themeTint="99"/>
        <w:bottom w:val="single" w:sz="4" w:space="0" w:color="8C8C8C" w:themeColor="accent5" w:themeTint="99"/>
        <w:right w:val="single" w:sz="4" w:space="0" w:color="8C8C8C" w:themeColor="accent5" w:themeTint="99"/>
        <w:insideH w:val="single" w:sz="4" w:space="0" w:color="8C8C8C" w:themeColor="accent5" w:themeTint="99"/>
        <w:insideV w:val="single" w:sz="4" w:space="0" w:color="8C8C8C" w:themeColor="accent5" w:themeTint="99"/>
      </w:tblBorders>
    </w:tblPr>
    <w:tblStylePr w:type="firstRow">
      <w:rPr>
        <w:b/>
        <w:bCs/>
      </w:rPr>
      <w:tblPr/>
      <w:tcPr>
        <w:tcBorders>
          <w:bottom w:val="single" w:sz="12" w:space="0" w:color="8C8C8C" w:themeColor="accent5" w:themeTint="99"/>
        </w:tcBorders>
      </w:tcPr>
    </w:tblStylePr>
    <w:tblStylePr w:type="lastRow">
      <w:rPr>
        <w:b/>
        <w:bCs/>
      </w:rPr>
      <w:tblPr/>
      <w:tcPr>
        <w:tcBorders>
          <w:top w:val="double" w:sz="4" w:space="0" w:color="8C8C8C" w:themeColor="accent5" w:themeTint="99"/>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GridTable6Colorful-Accent6">
    <w:name w:val="Grid Table 6 Colorful Accent 6"/>
    <w:basedOn w:val="TableNormal"/>
    <w:uiPriority w:val="99"/>
    <w:rsid w:val="00911DE3"/>
    <w:pPr>
      <w:spacing w:line="240" w:lineRule="auto"/>
    </w:pPr>
    <w:rPr>
      <w:color w:val="8B0D19" w:themeColor="accent6" w:themeShade="BF"/>
    </w:rPr>
    <w:tblPr>
      <w:tblStyleRowBandSize w:val="1"/>
      <w:tblStyleColBandSize w:val="1"/>
      <w:tblBorders>
        <w:top w:val="single" w:sz="4" w:space="0" w:color="EE5766" w:themeColor="accent6" w:themeTint="99"/>
        <w:left w:val="single" w:sz="4" w:space="0" w:color="EE5766" w:themeColor="accent6" w:themeTint="99"/>
        <w:bottom w:val="single" w:sz="4" w:space="0" w:color="EE5766" w:themeColor="accent6" w:themeTint="99"/>
        <w:right w:val="single" w:sz="4" w:space="0" w:color="EE5766" w:themeColor="accent6" w:themeTint="99"/>
        <w:insideH w:val="single" w:sz="4" w:space="0" w:color="EE5766" w:themeColor="accent6" w:themeTint="99"/>
        <w:insideV w:val="single" w:sz="4" w:space="0" w:color="EE5766" w:themeColor="accent6" w:themeTint="99"/>
      </w:tblBorders>
    </w:tblPr>
    <w:tblStylePr w:type="firstRow">
      <w:rPr>
        <w:b/>
        <w:bCs/>
      </w:rPr>
      <w:tblPr/>
      <w:tcPr>
        <w:tcBorders>
          <w:bottom w:val="single" w:sz="12" w:space="0" w:color="EE5766" w:themeColor="accent6" w:themeTint="99"/>
        </w:tcBorders>
      </w:tcPr>
    </w:tblStylePr>
    <w:tblStylePr w:type="lastRow">
      <w:rPr>
        <w:b/>
        <w:bCs/>
      </w:rPr>
      <w:tblPr/>
      <w:tcPr>
        <w:tcBorders>
          <w:top w:val="double" w:sz="4" w:space="0" w:color="EE5766" w:themeColor="accent6" w:themeTint="99"/>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GridTable7Colorful">
    <w:name w:val="Grid Table 7 Colorful"/>
    <w:basedOn w:val="TableNormal"/>
    <w:uiPriority w:val="99"/>
    <w:rsid w:val="00911DE3"/>
    <w:pPr>
      <w:spacing w:line="240" w:lineRule="auto"/>
    </w:pPr>
    <w:rPr>
      <w:color w:val="303030" w:themeColor="text1"/>
    </w:r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sz="4" w:space="0" w:color="828282" w:themeColor="text1" w:themeTint="99"/>
        </w:tcBorders>
      </w:tcPr>
    </w:tblStylePr>
    <w:tblStylePr w:type="nwCell">
      <w:tblPr/>
      <w:tcPr>
        <w:tcBorders>
          <w:bottom w:val="single" w:sz="4" w:space="0" w:color="828282" w:themeColor="text1" w:themeTint="99"/>
        </w:tcBorders>
      </w:tcPr>
    </w:tblStylePr>
    <w:tblStylePr w:type="seCell">
      <w:tblPr/>
      <w:tcPr>
        <w:tcBorders>
          <w:top w:val="single" w:sz="4" w:space="0" w:color="828282" w:themeColor="text1" w:themeTint="99"/>
        </w:tcBorders>
      </w:tcPr>
    </w:tblStylePr>
    <w:tblStylePr w:type="swCell">
      <w:tblPr/>
      <w:tcPr>
        <w:tcBorders>
          <w:top w:val="single" w:sz="4" w:space="0" w:color="828282" w:themeColor="text1" w:themeTint="99"/>
        </w:tcBorders>
      </w:tcPr>
    </w:tblStylePr>
  </w:style>
  <w:style w:type="table" w:styleId="GridTable7Colorful-Accent1">
    <w:name w:val="Grid Table 7 Colorful Accent 1"/>
    <w:basedOn w:val="TableNormal"/>
    <w:uiPriority w:val="99"/>
    <w:rsid w:val="00911DE3"/>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99"/>
    <w:rsid w:val="00911DE3"/>
    <w:pPr>
      <w:spacing w:line="240" w:lineRule="auto"/>
    </w:pPr>
    <w:rPr>
      <w:color w:val="8D8D8D" w:themeColor="accent2" w:themeShade="BF"/>
    </w:rPr>
    <w:tblPr>
      <w:tblStyleRowBandSize w:val="1"/>
      <w:tblStyleColBandSize w:val="1"/>
      <w:tblBorders>
        <w:top w:val="single" w:sz="4" w:space="0" w:color="D7D7D7" w:themeColor="accent2" w:themeTint="99"/>
        <w:left w:val="single" w:sz="4" w:space="0" w:color="D7D7D7" w:themeColor="accent2" w:themeTint="99"/>
        <w:bottom w:val="single" w:sz="4" w:space="0" w:color="D7D7D7" w:themeColor="accent2" w:themeTint="99"/>
        <w:right w:val="single" w:sz="4" w:space="0" w:color="D7D7D7" w:themeColor="accent2" w:themeTint="99"/>
        <w:insideH w:val="single" w:sz="4" w:space="0" w:color="D7D7D7" w:themeColor="accent2" w:themeTint="99"/>
        <w:insideV w:val="single" w:sz="4" w:space="0" w:color="D7D7D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1F1" w:themeFill="accent2" w:themeFillTint="33"/>
      </w:tcPr>
    </w:tblStylePr>
    <w:tblStylePr w:type="band1Horz">
      <w:tblPr/>
      <w:tcPr>
        <w:shd w:val="clear" w:color="auto" w:fill="F1F1F1" w:themeFill="accent2" w:themeFillTint="33"/>
      </w:tcPr>
    </w:tblStylePr>
    <w:tblStylePr w:type="neCell">
      <w:tblPr/>
      <w:tcPr>
        <w:tcBorders>
          <w:bottom w:val="single" w:sz="4" w:space="0" w:color="D7D7D7" w:themeColor="accent2" w:themeTint="99"/>
        </w:tcBorders>
      </w:tcPr>
    </w:tblStylePr>
    <w:tblStylePr w:type="nwCell">
      <w:tblPr/>
      <w:tcPr>
        <w:tcBorders>
          <w:bottom w:val="single" w:sz="4" w:space="0" w:color="D7D7D7" w:themeColor="accent2" w:themeTint="99"/>
        </w:tcBorders>
      </w:tcPr>
    </w:tblStylePr>
    <w:tblStylePr w:type="seCell">
      <w:tblPr/>
      <w:tcPr>
        <w:tcBorders>
          <w:top w:val="single" w:sz="4" w:space="0" w:color="D7D7D7" w:themeColor="accent2" w:themeTint="99"/>
        </w:tcBorders>
      </w:tcPr>
    </w:tblStylePr>
    <w:tblStylePr w:type="swCell">
      <w:tblPr/>
      <w:tcPr>
        <w:tcBorders>
          <w:top w:val="single" w:sz="4" w:space="0" w:color="D7D7D7" w:themeColor="accent2" w:themeTint="99"/>
        </w:tcBorders>
      </w:tcPr>
    </w:tblStylePr>
  </w:style>
  <w:style w:type="table" w:styleId="GridTable7Colorful-Accent3">
    <w:name w:val="Grid Table 7 Colorful Accent 3"/>
    <w:basedOn w:val="TableNormal"/>
    <w:uiPriority w:val="99"/>
    <w:rsid w:val="00911DE3"/>
    <w:pPr>
      <w:spacing w:line="240" w:lineRule="auto"/>
    </w:pPr>
    <w:rPr>
      <w:color w:val="767676" w:themeColor="accent3" w:themeShade="BF"/>
    </w:rPr>
    <w:tblPr>
      <w:tblStyleRowBandSize w:val="1"/>
      <w:tblStyleColBandSize w:val="1"/>
      <w:tblBorders>
        <w:top w:val="single" w:sz="4" w:space="0" w:color="C4C4C4" w:themeColor="accent3" w:themeTint="99"/>
        <w:left w:val="single" w:sz="4" w:space="0" w:color="C4C4C4" w:themeColor="accent3" w:themeTint="99"/>
        <w:bottom w:val="single" w:sz="4" w:space="0" w:color="C4C4C4" w:themeColor="accent3" w:themeTint="99"/>
        <w:right w:val="single" w:sz="4" w:space="0" w:color="C4C4C4" w:themeColor="accent3" w:themeTint="99"/>
        <w:insideH w:val="single" w:sz="4" w:space="0" w:color="C4C4C4" w:themeColor="accent3" w:themeTint="99"/>
        <w:insideV w:val="single" w:sz="4" w:space="0" w:color="C4C4C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BEB" w:themeFill="accent3" w:themeFillTint="33"/>
      </w:tcPr>
    </w:tblStylePr>
    <w:tblStylePr w:type="band1Horz">
      <w:tblPr/>
      <w:tcPr>
        <w:shd w:val="clear" w:color="auto" w:fill="EBEBEB" w:themeFill="accent3" w:themeFillTint="33"/>
      </w:tcPr>
    </w:tblStylePr>
    <w:tblStylePr w:type="neCell">
      <w:tblPr/>
      <w:tcPr>
        <w:tcBorders>
          <w:bottom w:val="single" w:sz="4" w:space="0" w:color="C4C4C4" w:themeColor="accent3" w:themeTint="99"/>
        </w:tcBorders>
      </w:tcPr>
    </w:tblStylePr>
    <w:tblStylePr w:type="nwCell">
      <w:tblPr/>
      <w:tcPr>
        <w:tcBorders>
          <w:bottom w:val="single" w:sz="4" w:space="0" w:color="C4C4C4" w:themeColor="accent3" w:themeTint="99"/>
        </w:tcBorders>
      </w:tcPr>
    </w:tblStylePr>
    <w:tblStylePr w:type="seCell">
      <w:tblPr/>
      <w:tcPr>
        <w:tcBorders>
          <w:top w:val="single" w:sz="4" w:space="0" w:color="C4C4C4" w:themeColor="accent3" w:themeTint="99"/>
        </w:tcBorders>
      </w:tcPr>
    </w:tblStylePr>
    <w:tblStylePr w:type="swCell">
      <w:tblPr/>
      <w:tcPr>
        <w:tcBorders>
          <w:top w:val="single" w:sz="4" w:space="0" w:color="C4C4C4" w:themeColor="accent3" w:themeTint="99"/>
        </w:tcBorders>
      </w:tcPr>
    </w:tblStylePr>
  </w:style>
  <w:style w:type="table" w:styleId="GridTable7Colorful-Accent4">
    <w:name w:val="Grid Table 7 Colorful Accent 4"/>
    <w:basedOn w:val="TableNormal"/>
    <w:uiPriority w:val="99"/>
    <w:rsid w:val="00911DE3"/>
    <w:pPr>
      <w:spacing w:line="240" w:lineRule="auto"/>
    </w:pPr>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ridTable7Colorful-Accent5">
    <w:name w:val="Grid Table 7 Colorful Accent 5"/>
    <w:basedOn w:val="TableNormal"/>
    <w:uiPriority w:val="99"/>
    <w:rsid w:val="00911DE3"/>
    <w:pPr>
      <w:spacing w:line="240" w:lineRule="auto"/>
    </w:pPr>
    <w:rPr>
      <w:color w:val="2F2F2F" w:themeColor="accent5" w:themeShade="BF"/>
    </w:rPr>
    <w:tblPr>
      <w:tblStyleRowBandSize w:val="1"/>
      <w:tblStyleColBandSize w:val="1"/>
      <w:tblBorders>
        <w:top w:val="single" w:sz="4" w:space="0" w:color="8C8C8C" w:themeColor="accent5" w:themeTint="99"/>
        <w:left w:val="single" w:sz="4" w:space="0" w:color="8C8C8C" w:themeColor="accent5" w:themeTint="99"/>
        <w:bottom w:val="single" w:sz="4" w:space="0" w:color="8C8C8C" w:themeColor="accent5" w:themeTint="99"/>
        <w:right w:val="single" w:sz="4" w:space="0" w:color="8C8C8C" w:themeColor="accent5" w:themeTint="99"/>
        <w:insideH w:val="single" w:sz="4" w:space="0" w:color="8C8C8C" w:themeColor="accent5" w:themeTint="99"/>
        <w:insideV w:val="single" w:sz="4" w:space="0" w:color="8C8C8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accent5" w:themeFillTint="33"/>
      </w:tcPr>
    </w:tblStylePr>
    <w:tblStylePr w:type="band1Horz">
      <w:tblPr/>
      <w:tcPr>
        <w:shd w:val="clear" w:color="auto" w:fill="D8D8D8" w:themeFill="accent5" w:themeFillTint="33"/>
      </w:tcPr>
    </w:tblStylePr>
    <w:tblStylePr w:type="neCell">
      <w:tblPr/>
      <w:tcPr>
        <w:tcBorders>
          <w:bottom w:val="single" w:sz="4" w:space="0" w:color="8C8C8C" w:themeColor="accent5" w:themeTint="99"/>
        </w:tcBorders>
      </w:tcPr>
    </w:tblStylePr>
    <w:tblStylePr w:type="nwCell">
      <w:tblPr/>
      <w:tcPr>
        <w:tcBorders>
          <w:bottom w:val="single" w:sz="4" w:space="0" w:color="8C8C8C" w:themeColor="accent5" w:themeTint="99"/>
        </w:tcBorders>
      </w:tcPr>
    </w:tblStylePr>
    <w:tblStylePr w:type="seCell">
      <w:tblPr/>
      <w:tcPr>
        <w:tcBorders>
          <w:top w:val="single" w:sz="4" w:space="0" w:color="8C8C8C" w:themeColor="accent5" w:themeTint="99"/>
        </w:tcBorders>
      </w:tcPr>
    </w:tblStylePr>
    <w:tblStylePr w:type="swCell">
      <w:tblPr/>
      <w:tcPr>
        <w:tcBorders>
          <w:top w:val="single" w:sz="4" w:space="0" w:color="8C8C8C" w:themeColor="accent5" w:themeTint="99"/>
        </w:tcBorders>
      </w:tcPr>
    </w:tblStylePr>
  </w:style>
  <w:style w:type="table" w:styleId="GridTable7Colorful-Accent6">
    <w:name w:val="Grid Table 7 Colorful Accent 6"/>
    <w:basedOn w:val="TableNormal"/>
    <w:uiPriority w:val="99"/>
    <w:rsid w:val="00911DE3"/>
    <w:pPr>
      <w:spacing w:line="240" w:lineRule="auto"/>
    </w:pPr>
    <w:rPr>
      <w:color w:val="8B0D19" w:themeColor="accent6" w:themeShade="BF"/>
    </w:rPr>
    <w:tblPr>
      <w:tblStyleRowBandSize w:val="1"/>
      <w:tblStyleColBandSize w:val="1"/>
      <w:tblBorders>
        <w:top w:val="single" w:sz="4" w:space="0" w:color="EE5766" w:themeColor="accent6" w:themeTint="99"/>
        <w:left w:val="single" w:sz="4" w:space="0" w:color="EE5766" w:themeColor="accent6" w:themeTint="99"/>
        <w:bottom w:val="single" w:sz="4" w:space="0" w:color="EE5766" w:themeColor="accent6" w:themeTint="99"/>
        <w:right w:val="single" w:sz="4" w:space="0" w:color="EE5766" w:themeColor="accent6" w:themeTint="99"/>
        <w:insideH w:val="single" w:sz="4" w:space="0" w:color="EE5766" w:themeColor="accent6" w:themeTint="99"/>
        <w:insideV w:val="single" w:sz="4" w:space="0" w:color="EE57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7CB" w:themeFill="accent6" w:themeFillTint="33"/>
      </w:tcPr>
    </w:tblStylePr>
    <w:tblStylePr w:type="band1Horz">
      <w:tblPr/>
      <w:tcPr>
        <w:shd w:val="clear" w:color="auto" w:fill="F9C7CB" w:themeFill="accent6" w:themeFillTint="33"/>
      </w:tcPr>
    </w:tblStylePr>
    <w:tblStylePr w:type="neCell">
      <w:tblPr/>
      <w:tcPr>
        <w:tcBorders>
          <w:bottom w:val="single" w:sz="4" w:space="0" w:color="EE5766" w:themeColor="accent6" w:themeTint="99"/>
        </w:tcBorders>
      </w:tcPr>
    </w:tblStylePr>
    <w:tblStylePr w:type="nwCell">
      <w:tblPr/>
      <w:tcPr>
        <w:tcBorders>
          <w:bottom w:val="single" w:sz="4" w:space="0" w:color="EE5766" w:themeColor="accent6" w:themeTint="99"/>
        </w:tcBorders>
      </w:tcPr>
    </w:tblStylePr>
    <w:tblStylePr w:type="seCell">
      <w:tblPr/>
      <w:tcPr>
        <w:tcBorders>
          <w:top w:val="single" w:sz="4" w:space="0" w:color="EE5766" w:themeColor="accent6" w:themeTint="99"/>
        </w:tcBorders>
      </w:tcPr>
    </w:tblStylePr>
    <w:tblStylePr w:type="swCell">
      <w:tblPr/>
      <w:tcPr>
        <w:tcBorders>
          <w:top w:val="single" w:sz="4" w:space="0" w:color="EE5766" w:themeColor="accent6" w:themeTint="99"/>
        </w:tcBorders>
      </w:tcPr>
    </w:tblStylePr>
  </w:style>
  <w:style w:type="character" w:styleId="Hashtag">
    <w:name w:val="Hashtag"/>
    <w:basedOn w:val="DefaultParagraphFont"/>
    <w:uiPriority w:val="99"/>
    <w:semiHidden/>
    <w:rsid w:val="00911DE3"/>
    <w:rPr>
      <w:color w:val="2B579A"/>
      <w:shd w:val="clear" w:color="auto" w:fill="E1DFDD"/>
    </w:rPr>
  </w:style>
  <w:style w:type="paragraph" w:styleId="Header">
    <w:name w:val="header"/>
    <w:basedOn w:val="Normal"/>
    <w:link w:val="HeaderChar"/>
    <w:uiPriority w:val="13"/>
    <w:semiHidden/>
    <w:rsid w:val="00F12746"/>
    <w:pPr>
      <w:spacing w:after="0" w:line="200" w:lineRule="atLeast"/>
    </w:pPr>
    <w:rPr>
      <w:sz w:val="16"/>
    </w:rPr>
  </w:style>
  <w:style w:type="character" w:customStyle="1" w:styleId="HeaderChar">
    <w:name w:val="Header Char"/>
    <w:basedOn w:val="DefaultParagraphFont"/>
    <w:link w:val="Header"/>
    <w:uiPriority w:val="13"/>
    <w:semiHidden/>
    <w:rsid w:val="00F12746"/>
    <w:rPr>
      <w:sz w:val="16"/>
    </w:rPr>
  </w:style>
  <w:style w:type="character" w:customStyle="1" w:styleId="Heading1Char">
    <w:name w:val="Heading 1 Char"/>
    <w:basedOn w:val="DefaultParagraphFont"/>
    <w:link w:val="Heading1"/>
    <w:uiPriority w:val="1"/>
    <w:rsid w:val="003803BE"/>
    <w:rPr>
      <w:rFonts w:eastAsiaTheme="majorEastAsia" w:cs="Arial"/>
      <w:b/>
      <w:sz w:val="28"/>
      <w:szCs w:val="32"/>
    </w:rPr>
  </w:style>
  <w:style w:type="character" w:customStyle="1" w:styleId="Heading2Char">
    <w:name w:val="Heading 2 Char"/>
    <w:basedOn w:val="DefaultParagraphFont"/>
    <w:link w:val="Heading2"/>
    <w:uiPriority w:val="1"/>
    <w:rsid w:val="003803BE"/>
    <w:rPr>
      <w:rFonts w:eastAsiaTheme="majorEastAsia" w:cs="Arial"/>
      <w:b/>
      <w:sz w:val="24"/>
      <w:szCs w:val="26"/>
    </w:rPr>
  </w:style>
  <w:style w:type="character" w:customStyle="1" w:styleId="Heading3Char">
    <w:name w:val="Heading 3 Char"/>
    <w:basedOn w:val="DefaultParagraphFont"/>
    <w:link w:val="Heading3"/>
    <w:uiPriority w:val="1"/>
    <w:rsid w:val="003803BE"/>
    <w:rPr>
      <w:rFonts w:eastAsiaTheme="majorEastAsia" w:cs="Arial"/>
      <w:b/>
      <w:szCs w:val="24"/>
    </w:rPr>
  </w:style>
  <w:style w:type="character" w:customStyle="1" w:styleId="Heading4Char">
    <w:name w:val="Heading 4 Char"/>
    <w:basedOn w:val="DefaultParagraphFont"/>
    <w:link w:val="Heading4"/>
    <w:uiPriority w:val="1"/>
    <w:rsid w:val="007D5B6F"/>
    <w:rPr>
      <w:rFonts w:eastAsiaTheme="majorEastAsia" w:cs="Arial"/>
      <w:i/>
      <w:iCs/>
    </w:rPr>
  </w:style>
  <w:style w:type="character" w:customStyle="1" w:styleId="Heading5Char">
    <w:name w:val="Heading 5 Char"/>
    <w:basedOn w:val="DefaultParagraphFont"/>
    <w:link w:val="Heading5"/>
    <w:uiPriority w:val="1"/>
    <w:rsid w:val="007D5B6F"/>
    <w:rPr>
      <w:rFonts w:eastAsiaTheme="majorEastAsia" w:cs="Segoe UI"/>
      <w:u w:val="single"/>
    </w:rPr>
  </w:style>
  <w:style w:type="character" w:customStyle="1" w:styleId="Heading6Char">
    <w:name w:val="Heading 6 Char"/>
    <w:basedOn w:val="DefaultParagraphFont"/>
    <w:link w:val="Heading6"/>
    <w:uiPriority w:val="1"/>
    <w:semiHidden/>
    <w:rsid w:val="003803BE"/>
    <w:rPr>
      <w:rFonts w:eastAsiaTheme="majorEastAsia" w:cs="Segoe UI"/>
    </w:rPr>
  </w:style>
  <w:style w:type="character" w:customStyle="1" w:styleId="Heading7Char">
    <w:name w:val="Heading 7 Char"/>
    <w:basedOn w:val="DefaultParagraphFont"/>
    <w:link w:val="Heading7"/>
    <w:uiPriority w:val="1"/>
    <w:semiHidden/>
    <w:rsid w:val="003803BE"/>
    <w:rPr>
      <w:rFonts w:eastAsiaTheme="majorEastAsia" w:cs="Segoe UI"/>
      <w:iCs/>
    </w:rPr>
  </w:style>
  <w:style w:type="character" w:customStyle="1" w:styleId="Heading8Char">
    <w:name w:val="Heading 8 Char"/>
    <w:basedOn w:val="DefaultParagraphFont"/>
    <w:link w:val="Heading8"/>
    <w:uiPriority w:val="1"/>
    <w:semiHidden/>
    <w:rsid w:val="003803BE"/>
    <w:rPr>
      <w:rFonts w:eastAsiaTheme="majorEastAsia" w:cs="Segoe UI"/>
      <w:szCs w:val="21"/>
    </w:rPr>
  </w:style>
  <w:style w:type="character" w:customStyle="1" w:styleId="Heading9Char">
    <w:name w:val="Heading 9 Char"/>
    <w:basedOn w:val="DefaultParagraphFont"/>
    <w:link w:val="Heading9"/>
    <w:uiPriority w:val="9"/>
    <w:rsid w:val="00B76738"/>
    <w:rPr>
      <w:rFonts w:ascii="Segoe UI Light" w:eastAsiaTheme="majorEastAsia" w:hAnsi="Segoe UI Light" w:cs="Segoe UI"/>
      <w:iCs/>
      <w:color w:val="BA1223" w:themeColor="accent6"/>
      <w:sz w:val="80"/>
      <w:szCs w:val="21"/>
    </w:rPr>
  </w:style>
  <w:style w:type="character" w:styleId="HTMLAcronym">
    <w:name w:val="HTML Acronym"/>
    <w:basedOn w:val="DefaultParagraphFont"/>
    <w:uiPriority w:val="99"/>
    <w:semiHidden/>
    <w:rsid w:val="00911DE3"/>
  </w:style>
  <w:style w:type="paragraph" w:styleId="HTMLAddress">
    <w:name w:val="HTML Address"/>
    <w:basedOn w:val="Normal"/>
    <w:link w:val="HTMLAddressChar"/>
    <w:uiPriority w:val="99"/>
    <w:semiHidden/>
    <w:rsid w:val="00911DE3"/>
    <w:pPr>
      <w:spacing w:after="0" w:line="240" w:lineRule="auto"/>
    </w:pPr>
    <w:rPr>
      <w:i/>
      <w:iCs/>
    </w:rPr>
  </w:style>
  <w:style w:type="character" w:customStyle="1" w:styleId="HTMLAddressChar">
    <w:name w:val="HTML Address Char"/>
    <w:basedOn w:val="DefaultParagraphFont"/>
    <w:link w:val="HTMLAddress"/>
    <w:uiPriority w:val="99"/>
    <w:semiHidden/>
    <w:rsid w:val="00911DE3"/>
    <w:rPr>
      <w:i/>
      <w:iCs/>
    </w:rPr>
  </w:style>
  <w:style w:type="character" w:styleId="HTMLCite">
    <w:name w:val="HTML Cite"/>
    <w:basedOn w:val="DefaultParagraphFont"/>
    <w:uiPriority w:val="99"/>
    <w:semiHidden/>
    <w:rsid w:val="00911DE3"/>
    <w:rPr>
      <w:i/>
      <w:iCs/>
    </w:rPr>
  </w:style>
  <w:style w:type="character" w:styleId="HTMLCode">
    <w:name w:val="HTML Code"/>
    <w:basedOn w:val="DefaultParagraphFont"/>
    <w:uiPriority w:val="99"/>
    <w:semiHidden/>
    <w:rsid w:val="00911DE3"/>
    <w:rPr>
      <w:rFonts w:ascii="Segoe UI" w:hAnsi="Segoe UI" w:cs="Segoe UI"/>
      <w:sz w:val="20"/>
      <w:szCs w:val="20"/>
    </w:rPr>
  </w:style>
  <w:style w:type="character" w:styleId="HTMLDefinition">
    <w:name w:val="HTML Definition"/>
    <w:basedOn w:val="DefaultParagraphFont"/>
    <w:uiPriority w:val="99"/>
    <w:semiHidden/>
    <w:rsid w:val="00911DE3"/>
    <w:rPr>
      <w:i/>
      <w:iCs/>
    </w:rPr>
  </w:style>
  <w:style w:type="character" w:styleId="HTMLKeyboard">
    <w:name w:val="HTML Keyboard"/>
    <w:basedOn w:val="DefaultParagraphFont"/>
    <w:uiPriority w:val="99"/>
    <w:semiHidden/>
    <w:rsid w:val="00911DE3"/>
    <w:rPr>
      <w:rFonts w:ascii="Segoe UI" w:hAnsi="Segoe UI" w:cs="Segoe UI"/>
      <w:sz w:val="20"/>
      <w:szCs w:val="20"/>
    </w:rPr>
  </w:style>
  <w:style w:type="paragraph" w:styleId="HTMLPreformatted">
    <w:name w:val="HTML Preformatted"/>
    <w:basedOn w:val="Normal"/>
    <w:link w:val="HTMLPreformattedChar"/>
    <w:uiPriority w:val="99"/>
    <w:semiHidden/>
    <w:rsid w:val="00911DE3"/>
    <w:pPr>
      <w:spacing w:after="0" w:line="240" w:lineRule="auto"/>
    </w:pPr>
    <w:rPr>
      <w:rFonts w:cs="Arial"/>
    </w:rPr>
  </w:style>
  <w:style w:type="character" w:customStyle="1" w:styleId="HTMLPreformattedChar">
    <w:name w:val="HTML Preformatted Char"/>
    <w:basedOn w:val="DefaultParagraphFont"/>
    <w:link w:val="HTMLPreformatted"/>
    <w:uiPriority w:val="99"/>
    <w:semiHidden/>
    <w:rsid w:val="00911DE3"/>
    <w:rPr>
      <w:rFonts w:cs="Arial"/>
    </w:rPr>
  </w:style>
  <w:style w:type="character" w:styleId="HTMLSample">
    <w:name w:val="HTML Sample"/>
    <w:basedOn w:val="DefaultParagraphFont"/>
    <w:uiPriority w:val="99"/>
    <w:semiHidden/>
    <w:rsid w:val="00911DE3"/>
    <w:rPr>
      <w:rFonts w:ascii="Segoe UI" w:hAnsi="Segoe UI" w:cs="Segoe UI"/>
      <w:sz w:val="24"/>
      <w:szCs w:val="24"/>
    </w:rPr>
  </w:style>
  <w:style w:type="character" w:styleId="HTMLTypewriter">
    <w:name w:val="HTML Typewriter"/>
    <w:basedOn w:val="DefaultParagraphFont"/>
    <w:uiPriority w:val="99"/>
    <w:semiHidden/>
    <w:rsid w:val="00911DE3"/>
    <w:rPr>
      <w:rFonts w:ascii="Segoe UI" w:hAnsi="Segoe UI" w:cs="Segoe UI"/>
      <w:sz w:val="20"/>
      <w:szCs w:val="20"/>
    </w:rPr>
  </w:style>
  <w:style w:type="character" w:styleId="HTMLVariable">
    <w:name w:val="HTML Variable"/>
    <w:basedOn w:val="DefaultParagraphFont"/>
    <w:uiPriority w:val="99"/>
    <w:semiHidden/>
    <w:rsid w:val="00911DE3"/>
    <w:rPr>
      <w:i/>
      <w:iCs/>
    </w:rPr>
  </w:style>
  <w:style w:type="character" w:styleId="Hyperlink">
    <w:name w:val="Hyperlink"/>
    <w:basedOn w:val="DefaultParagraphFont"/>
    <w:uiPriority w:val="99"/>
    <w:rsid w:val="00911DE3"/>
    <w:rPr>
      <w:color w:val="1B10F8" w:themeColor="hyperlink"/>
      <w:u w:val="single"/>
    </w:rPr>
  </w:style>
  <w:style w:type="paragraph" w:styleId="Index1">
    <w:name w:val="index 1"/>
    <w:basedOn w:val="Normal"/>
    <w:next w:val="Normal"/>
    <w:autoRedefine/>
    <w:uiPriority w:val="99"/>
    <w:semiHidden/>
    <w:rsid w:val="00911DE3"/>
    <w:pPr>
      <w:spacing w:after="0" w:line="240" w:lineRule="auto"/>
      <w:ind w:left="200" w:hanging="200"/>
    </w:pPr>
  </w:style>
  <w:style w:type="paragraph" w:styleId="Index2">
    <w:name w:val="index 2"/>
    <w:basedOn w:val="Normal"/>
    <w:next w:val="Normal"/>
    <w:autoRedefine/>
    <w:uiPriority w:val="99"/>
    <w:semiHidden/>
    <w:rsid w:val="00911DE3"/>
    <w:pPr>
      <w:spacing w:after="0" w:line="240" w:lineRule="auto"/>
      <w:ind w:left="400" w:hanging="200"/>
    </w:pPr>
  </w:style>
  <w:style w:type="paragraph" w:styleId="Index3">
    <w:name w:val="index 3"/>
    <w:basedOn w:val="Normal"/>
    <w:next w:val="Normal"/>
    <w:autoRedefine/>
    <w:uiPriority w:val="99"/>
    <w:semiHidden/>
    <w:rsid w:val="00911DE3"/>
    <w:pPr>
      <w:spacing w:after="0" w:line="240" w:lineRule="auto"/>
      <w:ind w:left="600" w:hanging="200"/>
    </w:pPr>
  </w:style>
  <w:style w:type="paragraph" w:styleId="Index4">
    <w:name w:val="index 4"/>
    <w:basedOn w:val="Normal"/>
    <w:next w:val="Normal"/>
    <w:autoRedefine/>
    <w:uiPriority w:val="99"/>
    <w:semiHidden/>
    <w:rsid w:val="00911DE3"/>
    <w:pPr>
      <w:spacing w:after="0" w:line="240" w:lineRule="auto"/>
      <w:ind w:left="800" w:hanging="200"/>
    </w:pPr>
  </w:style>
  <w:style w:type="paragraph" w:styleId="Index5">
    <w:name w:val="index 5"/>
    <w:basedOn w:val="Normal"/>
    <w:next w:val="Normal"/>
    <w:autoRedefine/>
    <w:uiPriority w:val="99"/>
    <w:semiHidden/>
    <w:rsid w:val="00911DE3"/>
    <w:pPr>
      <w:spacing w:after="0" w:line="240" w:lineRule="auto"/>
      <w:ind w:left="1000" w:hanging="200"/>
    </w:pPr>
  </w:style>
  <w:style w:type="paragraph" w:styleId="Index6">
    <w:name w:val="index 6"/>
    <w:basedOn w:val="Normal"/>
    <w:next w:val="Normal"/>
    <w:autoRedefine/>
    <w:uiPriority w:val="99"/>
    <w:semiHidden/>
    <w:rsid w:val="00911DE3"/>
    <w:pPr>
      <w:spacing w:after="0" w:line="240" w:lineRule="auto"/>
      <w:ind w:left="1200" w:hanging="200"/>
    </w:pPr>
  </w:style>
  <w:style w:type="paragraph" w:styleId="Index7">
    <w:name w:val="index 7"/>
    <w:basedOn w:val="Normal"/>
    <w:next w:val="Normal"/>
    <w:autoRedefine/>
    <w:uiPriority w:val="99"/>
    <w:semiHidden/>
    <w:rsid w:val="00911DE3"/>
    <w:pPr>
      <w:spacing w:after="0" w:line="240" w:lineRule="auto"/>
      <w:ind w:left="1400" w:hanging="200"/>
    </w:pPr>
  </w:style>
  <w:style w:type="paragraph" w:styleId="Index8">
    <w:name w:val="index 8"/>
    <w:basedOn w:val="Normal"/>
    <w:next w:val="Normal"/>
    <w:autoRedefine/>
    <w:uiPriority w:val="99"/>
    <w:semiHidden/>
    <w:rsid w:val="00911DE3"/>
    <w:pPr>
      <w:spacing w:after="0" w:line="240" w:lineRule="auto"/>
      <w:ind w:left="1600" w:hanging="200"/>
    </w:pPr>
  </w:style>
  <w:style w:type="paragraph" w:styleId="Index9">
    <w:name w:val="index 9"/>
    <w:basedOn w:val="Normal"/>
    <w:next w:val="Normal"/>
    <w:autoRedefine/>
    <w:uiPriority w:val="99"/>
    <w:semiHidden/>
    <w:rsid w:val="00911DE3"/>
    <w:pPr>
      <w:spacing w:after="0" w:line="240" w:lineRule="auto"/>
      <w:ind w:left="1800" w:hanging="200"/>
    </w:pPr>
  </w:style>
  <w:style w:type="paragraph" w:styleId="IndexHeading">
    <w:name w:val="index heading"/>
    <w:basedOn w:val="Normal"/>
    <w:next w:val="Index1"/>
    <w:uiPriority w:val="99"/>
    <w:semiHidden/>
    <w:rsid w:val="00911DE3"/>
    <w:pPr>
      <w:spacing w:after="0"/>
    </w:pPr>
    <w:rPr>
      <w:rFonts w:eastAsiaTheme="majorEastAsia" w:cs="Arial"/>
      <w:b/>
      <w:bCs/>
    </w:rPr>
  </w:style>
  <w:style w:type="character" w:styleId="IntenseEmphasis">
    <w:name w:val="Intense Emphasis"/>
    <w:basedOn w:val="DefaultParagraphFont"/>
    <w:uiPriority w:val="99"/>
    <w:semiHidden/>
    <w:qFormat/>
    <w:rsid w:val="00901321"/>
    <w:rPr>
      <w:i/>
      <w:iCs/>
      <w:color w:val="DDDDDD" w:themeColor="accent1"/>
    </w:rPr>
  </w:style>
  <w:style w:type="paragraph" w:styleId="IntenseQuote">
    <w:name w:val="Intense Quote"/>
    <w:basedOn w:val="Normal"/>
    <w:next w:val="Normal"/>
    <w:link w:val="IntenseQuoteChar"/>
    <w:uiPriority w:val="99"/>
    <w:semiHidden/>
    <w:qFormat/>
    <w:rsid w:val="00901321"/>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IntenseQuoteChar">
    <w:name w:val="Intense Quote Char"/>
    <w:basedOn w:val="DefaultParagraphFont"/>
    <w:link w:val="IntenseQuote"/>
    <w:uiPriority w:val="99"/>
    <w:semiHidden/>
    <w:rsid w:val="00901321"/>
    <w:rPr>
      <w:i/>
      <w:iCs/>
      <w:color w:val="DDDDDD" w:themeColor="accent1"/>
    </w:rPr>
  </w:style>
  <w:style w:type="character" w:styleId="IntenseReference">
    <w:name w:val="Intense Reference"/>
    <w:basedOn w:val="DefaultParagraphFont"/>
    <w:uiPriority w:val="99"/>
    <w:semiHidden/>
    <w:qFormat/>
    <w:rsid w:val="00901321"/>
    <w:rPr>
      <w:b/>
      <w:bCs/>
      <w:smallCaps/>
      <w:color w:val="DDDDDD" w:themeColor="accent1"/>
      <w:spacing w:val="5"/>
    </w:rPr>
  </w:style>
  <w:style w:type="table" w:styleId="LightGrid">
    <w:name w:val="Light Grid"/>
    <w:basedOn w:val="TableNormal"/>
    <w:uiPriority w:val="99"/>
    <w:semiHidden/>
    <w:unhideWhenUsed/>
    <w:rsid w:val="00911DE3"/>
    <w:pPr>
      <w:spacing w:line="240" w:lineRule="auto"/>
    </w:p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insideH w:val="single" w:sz="8" w:space="0" w:color="303030" w:themeColor="text1"/>
        <w:insideV w:val="single" w:sz="8" w:space="0" w:color="30303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3030" w:themeColor="text1"/>
          <w:left w:val="single" w:sz="8" w:space="0" w:color="303030" w:themeColor="text1"/>
          <w:bottom w:val="single" w:sz="18" w:space="0" w:color="303030" w:themeColor="text1"/>
          <w:right w:val="single" w:sz="8" w:space="0" w:color="303030" w:themeColor="text1"/>
          <w:insideH w:val="nil"/>
          <w:insideV w:val="single" w:sz="8" w:space="0" w:color="30303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3030" w:themeColor="text1"/>
          <w:left w:val="single" w:sz="8" w:space="0" w:color="303030" w:themeColor="text1"/>
          <w:bottom w:val="single" w:sz="8" w:space="0" w:color="303030" w:themeColor="text1"/>
          <w:right w:val="single" w:sz="8" w:space="0" w:color="303030" w:themeColor="text1"/>
          <w:insideH w:val="nil"/>
          <w:insideV w:val="single" w:sz="8" w:space="0" w:color="30303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tblStylePr w:type="band1Vert">
      <w:tblPr/>
      <w:tcPr>
        <w:tcBorders>
          <w:top w:val="single" w:sz="8" w:space="0" w:color="303030" w:themeColor="text1"/>
          <w:left w:val="single" w:sz="8" w:space="0" w:color="303030" w:themeColor="text1"/>
          <w:bottom w:val="single" w:sz="8" w:space="0" w:color="303030" w:themeColor="text1"/>
          <w:right w:val="single" w:sz="8" w:space="0" w:color="303030" w:themeColor="text1"/>
        </w:tcBorders>
        <w:shd w:val="clear" w:color="auto" w:fill="CBCBCB" w:themeFill="text1" w:themeFillTint="3F"/>
      </w:tcPr>
    </w:tblStylePr>
    <w:tblStylePr w:type="band1Horz">
      <w:tblPr/>
      <w:tcPr>
        <w:tcBorders>
          <w:top w:val="single" w:sz="8" w:space="0" w:color="303030" w:themeColor="text1"/>
          <w:left w:val="single" w:sz="8" w:space="0" w:color="303030" w:themeColor="text1"/>
          <w:bottom w:val="single" w:sz="8" w:space="0" w:color="303030" w:themeColor="text1"/>
          <w:right w:val="single" w:sz="8" w:space="0" w:color="303030" w:themeColor="text1"/>
          <w:insideV w:val="single" w:sz="8" w:space="0" w:color="303030" w:themeColor="text1"/>
        </w:tcBorders>
        <w:shd w:val="clear" w:color="auto" w:fill="CBCBCB" w:themeFill="text1" w:themeFillTint="3F"/>
      </w:tcPr>
    </w:tblStylePr>
    <w:tblStylePr w:type="band2Horz">
      <w:tblPr/>
      <w:tcPr>
        <w:tcBorders>
          <w:top w:val="single" w:sz="8" w:space="0" w:color="303030" w:themeColor="text1"/>
          <w:left w:val="single" w:sz="8" w:space="0" w:color="303030" w:themeColor="text1"/>
          <w:bottom w:val="single" w:sz="8" w:space="0" w:color="303030" w:themeColor="text1"/>
          <w:right w:val="single" w:sz="8" w:space="0" w:color="303030" w:themeColor="text1"/>
          <w:insideV w:val="single" w:sz="8" w:space="0" w:color="303030" w:themeColor="text1"/>
        </w:tcBorders>
      </w:tcPr>
    </w:tblStylePr>
  </w:style>
  <w:style w:type="table" w:styleId="LightGrid-Accent1">
    <w:name w:val="Light Grid Accent 1"/>
    <w:basedOn w:val="TableNormal"/>
    <w:uiPriority w:val="99"/>
    <w:semiHidden/>
    <w:unhideWhenUsed/>
    <w:rsid w:val="00911DE3"/>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99"/>
    <w:semiHidden/>
    <w:unhideWhenUsed/>
    <w:rsid w:val="00911DE3"/>
    <w:pPr>
      <w:spacing w:line="240" w:lineRule="auto"/>
    </w:pPr>
    <w:tblPr>
      <w:tblStyleRowBandSize w:val="1"/>
      <w:tblStyleColBandSize w:val="1"/>
      <w:tblBorders>
        <w:top w:val="single" w:sz="8" w:space="0" w:color="BDBDBD" w:themeColor="accent2"/>
        <w:left w:val="single" w:sz="8" w:space="0" w:color="BDBDBD" w:themeColor="accent2"/>
        <w:bottom w:val="single" w:sz="8" w:space="0" w:color="BDBDBD" w:themeColor="accent2"/>
        <w:right w:val="single" w:sz="8" w:space="0" w:color="BDBDBD" w:themeColor="accent2"/>
        <w:insideH w:val="single" w:sz="8" w:space="0" w:color="BDBDBD" w:themeColor="accent2"/>
        <w:insideV w:val="single" w:sz="8" w:space="0" w:color="BDBDB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BDBD" w:themeColor="accent2"/>
          <w:left w:val="single" w:sz="8" w:space="0" w:color="BDBDBD" w:themeColor="accent2"/>
          <w:bottom w:val="single" w:sz="18" w:space="0" w:color="BDBDBD" w:themeColor="accent2"/>
          <w:right w:val="single" w:sz="8" w:space="0" w:color="BDBDBD" w:themeColor="accent2"/>
          <w:insideH w:val="nil"/>
          <w:insideV w:val="single" w:sz="8" w:space="0" w:color="BDBDB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BDBD" w:themeColor="accent2"/>
          <w:left w:val="single" w:sz="8" w:space="0" w:color="BDBDBD" w:themeColor="accent2"/>
          <w:bottom w:val="single" w:sz="8" w:space="0" w:color="BDBDBD" w:themeColor="accent2"/>
          <w:right w:val="single" w:sz="8" w:space="0" w:color="BDBDBD" w:themeColor="accent2"/>
          <w:insideH w:val="nil"/>
          <w:insideV w:val="single" w:sz="8" w:space="0" w:color="BDBDB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BDBD" w:themeColor="accent2"/>
          <w:left w:val="single" w:sz="8" w:space="0" w:color="BDBDBD" w:themeColor="accent2"/>
          <w:bottom w:val="single" w:sz="8" w:space="0" w:color="BDBDBD" w:themeColor="accent2"/>
          <w:right w:val="single" w:sz="8" w:space="0" w:color="BDBDBD" w:themeColor="accent2"/>
        </w:tcBorders>
      </w:tcPr>
    </w:tblStylePr>
    <w:tblStylePr w:type="band1Vert">
      <w:tblPr/>
      <w:tcPr>
        <w:tcBorders>
          <w:top w:val="single" w:sz="8" w:space="0" w:color="BDBDBD" w:themeColor="accent2"/>
          <w:left w:val="single" w:sz="8" w:space="0" w:color="BDBDBD" w:themeColor="accent2"/>
          <w:bottom w:val="single" w:sz="8" w:space="0" w:color="BDBDBD" w:themeColor="accent2"/>
          <w:right w:val="single" w:sz="8" w:space="0" w:color="BDBDBD" w:themeColor="accent2"/>
        </w:tcBorders>
        <w:shd w:val="clear" w:color="auto" w:fill="EEEEEE" w:themeFill="accent2" w:themeFillTint="3F"/>
      </w:tcPr>
    </w:tblStylePr>
    <w:tblStylePr w:type="band1Horz">
      <w:tblPr/>
      <w:tcPr>
        <w:tcBorders>
          <w:top w:val="single" w:sz="8" w:space="0" w:color="BDBDBD" w:themeColor="accent2"/>
          <w:left w:val="single" w:sz="8" w:space="0" w:color="BDBDBD" w:themeColor="accent2"/>
          <w:bottom w:val="single" w:sz="8" w:space="0" w:color="BDBDBD" w:themeColor="accent2"/>
          <w:right w:val="single" w:sz="8" w:space="0" w:color="BDBDBD" w:themeColor="accent2"/>
          <w:insideV w:val="single" w:sz="8" w:space="0" w:color="BDBDBD" w:themeColor="accent2"/>
        </w:tcBorders>
        <w:shd w:val="clear" w:color="auto" w:fill="EEEEEE" w:themeFill="accent2" w:themeFillTint="3F"/>
      </w:tcPr>
    </w:tblStylePr>
    <w:tblStylePr w:type="band2Horz">
      <w:tblPr/>
      <w:tcPr>
        <w:tcBorders>
          <w:top w:val="single" w:sz="8" w:space="0" w:color="BDBDBD" w:themeColor="accent2"/>
          <w:left w:val="single" w:sz="8" w:space="0" w:color="BDBDBD" w:themeColor="accent2"/>
          <w:bottom w:val="single" w:sz="8" w:space="0" w:color="BDBDBD" w:themeColor="accent2"/>
          <w:right w:val="single" w:sz="8" w:space="0" w:color="BDBDBD" w:themeColor="accent2"/>
          <w:insideV w:val="single" w:sz="8" w:space="0" w:color="BDBDBD" w:themeColor="accent2"/>
        </w:tcBorders>
      </w:tcPr>
    </w:tblStylePr>
  </w:style>
  <w:style w:type="table" w:styleId="LightGrid-Accent3">
    <w:name w:val="Light Grid Accent 3"/>
    <w:basedOn w:val="TableNormal"/>
    <w:uiPriority w:val="99"/>
    <w:semiHidden/>
    <w:unhideWhenUsed/>
    <w:rsid w:val="00911DE3"/>
    <w:pPr>
      <w:spacing w:line="240" w:lineRule="auto"/>
    </w:pPr>
    <w:tblPr>
      <w:tblStyleRowBandSize w:val="1"/>
      <w:tblStyleColBandSize w:val="1"/>
      <w:tblBorders>
        <w:top w:val="single" w:sz="8" w:space="0" w:color="9E9E9E" w:themeColor="accent3"/>
        <w:left w:val="single" w:sz="8" w:space="0" w:color="9E9E9E" w:themeColor="accent3"/>
        <w:bottom w:val="single" w:sz="8" w:space="0" w:color="9E9E9E" w:themeColor="accent3"/>
        <w:right w:val="single" w:sz="8" w:space="0" w:color="9E9E9E" w:themeColor="accent3"/>
        <w:insideH w:val="single" w:sz="8" w:space="0" w:color="9E9E9E" w:themeColor="accent3"/>
        <w:insideV w:val="single" w:sz="8" w:space="0" w:color="9E9E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9E9E" w:themeColor="accent3"/>
          <w:left w:val="single" w:sz="8" w:space="0" w:color="9E9E9E" w:themeColor="accent3"/>
          <w:bottom w:val="single" w:sz="18" w:space="0" w:color="9E9E9E" w:themeColor="accent3"/>
          <w:right w:val="single" w:sz="8" w:space="0" w:color="9E9E9E" w:themeColor="accent3"/>
          <w:insideH w:val="nil"/>
          <w:insideV w:val="single" w:sz="8" w:space="0" w:color="9E9E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9E9E" w:themeColor="accent3"/>
          <w:left w:val="single" w:sz="8" w:space="0" w:color="9E9E9E" w:themeColor="accent3"/>
          <w:bottom w:val="single" w:sz="8" w:space="0" w:color="9E9E9E" w:themeColor="accent3"/>
          <w:right w:val="single" w:sz="8" w:space="0" w:color="9E9E9E" w:themeColor="accent3"/>
          <w:insideH w:val="nil"/>
          <w:insideV w:val="single" w:sz="8" w:space="0" w:color="9E9E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9E9E" w:themeColor="accent3"/>
          <w:left w:val="single" w:sz="8" w:space="0" w:color="9E9E9E" w:themeColor="accent3"/>
          <w:bottom w:val="single" w:sz="8" w:space="0" w:color="9E9E9E" w:themeColor="accent3"/>
          <w:right w:val="single" w:sz="8" w:space="0" w:color="9E9E9E" w:themeColor="accent3"/>
        </w:tcBorders>
      </w:tcPr>
    </w:tblStylePr>
    <w:tblStylePr w:type="band1Vert">
      <w:tblPr/>
      <w:tcPr>
        <w:tcBorders>
          <w:top w:val="single" w:sz="8" w:space="0" w:color="9E9E9E" w:themeColor="accent3"/>
          <w:left w:val="single" w:sz="8" w:space="0" w:color="9E9E9E" w:themeColor="accent3"/>
          <w:bottom w:val="single" w:sz="8" w:space="0" w:color="9E9E9E" w:themeColor="accent3"/>
          <w:right w:val="single" w:sz="8" w:space="0" w:color="9E9E9E" w:themeColor="accent3"/>
        </w:tcBorders>
        <w:shd w:val="clear" w:color="auto" w:fill="E7E7E7" w:themeFill="accent3" w:themeFillTint="3F"/>
      </w:tcPr>
    </w:tblStylePr>
    <w:tblStylePr w:type="band1Horz">
      <w:tblPr/>
      <w:tcPr>
        <w:tcBorders>
          <w:top w:val="single" w:sz="8" w:space="0" w:color="9E9E9E" w:themeColor="accent3"/>
          <w:left w:val="single" w:sz="8" w:space="0" w:color="9E9E9E" w:themeColor="accent3"/>
          <w:bottom w:val="single" w:sz="8" w:space="0" w:color="9E9E9E" w:themeColor="accent3"/>
          <w:right w:val="single" w:sz="8" w:space="0" w:color="9E9E9E" w:themeColor="accent3"/>
          <w:insideV w:val="single" w:sz="8" w:space="0" w:color="9E9E9E" w:themeColor="accent3"/>
        </w:tcBorders>
        <w:shd w:val="clear" w:color="auto" w:fill="E7E7E7" w:themeFill="accent3" w:themeFillTint="3F"/>
      </w:tcPr>
    </w:tblStylePr>
    <w:tblStylePr w:type="band2Horz">
      <w:tblPr/>
      <w:tcPr>
        <w:tcBorders>
          <w:top w:val="single" w:sz="8" w:space="0" w:color="9E9E9E" w:themeColor="accent3"/>
          <w:left w:val="single" w:sz="8" w:space="0" w:color="9E9E9E" w:themeColor="accent3"/>
          <w:bottom w:val="single" w:sz="8" w:space="0" w:color="9E9E9E" w:themeColor="accent3"/>
          <w:right w:val="single" w:sz="8" w:space="0" w:color="9E9E9E" w:themeColor="accent3"/>
          <w:insideV w:val="single" w:sz="8" w:space="0" w:color="9E9E9E" w:themeColor="accent3"/>
        </w:tcBorders>
      </w:tcPr>
    </w:tblStylePr>
  </w:style>
  <w:style w:type="table" w:styleId="LightGrid-Accent4">
    <w:name w:val="Light Grid Accent 4"/>
    <w:basedOn w:val="TableNormal"/>
    <w:uiPriority w:val="99"/>
    <w:semiHidden/>
    <w:unhideWhenUsed/>
    <w:rsid w:val="00911DE3"/>
    <w:pPr>
      <w:spacing w:line="240" w:lineRule="auto"/>
    </w:p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18" w:space="0" w:color="666666" w:themeColor="accent4"/>
          <w:right w:val="single" w:sz="8" w:space="0" w:color="666666" w:themeColor="accent4"/>
          <w:insideH w:val="nil"/>
          <w:insideV w:val="single" w:sz="8" w:space="0" w:color="66666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insideH w:val="nil"/>
          <w:insideV w:val="single" w:sz="8" w:space="0" w:color="66666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shd w:val="clear" w:color="auto" w:fill="D9D9D9" w:themeFill="accent4" w:themeFillTint="3F"/>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shd w:val="clear" w:color="auto" w:fill="D9D9D9" w:themeFill="accent4" w:themeFillTint="3F"/>
      </w:tcPr>
    </w:tblStylePr>
    <w:tblStylePr w:type="band2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tcPr>
    </w:tblStylePr>
  </w:style>
  <w:style w:type="table" w:styleId="LightGrid-Accent5">
    <w:name w:val="Light Grid Accent 5"/>
    <w:basedOn w:val="TableNormal"/>
    <w:uiPriority w:val="99"/>
    <w:semiHidden/>
    <w:unhideWhenUsed/>
    <w:rsid w:val="00911DE3"/>
    <w:pPr>
      <w:spacing w:line="240" w:lineRule="auto"/>
    </w:pPr>
    <w:tblPr>
      <w:tblStyleRowBandSize w:val="1"/>
      <w:tblStyleColBandSize w:val="1"/>
      <w:tblBorders>
        <w:top w:val="single" w:sz="8" w:space="0" w:color="404040" w:themeColor="accent5"/>
        <w:left w:val="single" w:sz="8" w:space="0" w:color="404040" w:themeColor="accent5"/>
        <w:bottom w:val="single" w:sz="8" w:space="0" w:color="404040" w:themeColor="accent5"/>
        <w:right w:val="single" w:sz="8" w:space="0" w:color="404040" w:themeColor="accent5"/>
        <w:insideH w:val="single" w:sz="8" w:space="0" w:color="404040" w:themeColor="accent5"/>
        <w:insideV w:val="single" w:sz="8" w:space="0" w:color="40404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4040" w:themeColor="accent5"/>
          <w:left w:val="single" w:sz="8" w:space="0" w:color="404040" w:themeColor="accent5"/>
          <w:bottom w:val="single" w:sz="18" w:space="0" w:color="404040" w:themeColor="accent5"/>
          <w:right w:val="single" w:sz="8" w:space="0" w:color="404040" w:themeColor="accent5"/>
          <w:insideH w:val="nil"/>
          <w:insideV w:val="single" w:sz="8" w:space="0" w:color="40404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4040" w:themeColor="accent5"/>
          <w:left w:val="single" w:sz="8" w:space="0" w:color="404040" w:themeColor="accent5"/>
          <w:bottom w:val="single" w:sz="8" w:space="0" w:color="404040" w:themeColor="accent5"/>
          <w:right w:val="single" w:sz="8" w:space="0" w:color="404040" w:themeColor="accent5"/>
          <w:insideH w:val="nil"/>
          <w:insideV w:val="single" w:sz="8" w:space="0" w:color="40404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4040" w:themeColor="accent5"/>
          <w:left w:val="single" w:sz="8" w:space="0" w:color="404040" w:themeColor="accent5"/>
          <w:bottom w:val="single" w:sz="8" w:space="0" w:color="404040" w:themeColor="accent5"/>
          <w:right w:val="single" w:sz="8" w:space="0" w:color="404040" w:themeColor="accent5"/>
        </w:tcBorders>
      </w:tcPr>
    </w:tblStylePr>
    <w:tblStylePr w:type="band1Vert">
      <w:tblPr/>
      <w:tcPr>
        <w:tcBorders>
          <w:top w:val="single" w:sz="8" w:space="0" w:color="404040" w:themeColor="accent5"/>
          <w:left w:val="single" w:sz="8" w:space="0" w:color="404040" w:themeColor="accent5"/>
          <w:bottom w:val="single" w:sz="8" w:space="0" w:color="404040" w:themeColor="accent5"/>
          <w:right w:val="single" w:sz="8" w:space="0" w:color="404040" w:themeColor="accent5"/>
        </w:tcBorders>
        <w:shd w:val="clear" w:color="auto" w:fill="CFCFCF" w:themeFill="accent5" w:themeFillTint="3F"/>
      </w:tcPr>
    </w:tblStylePr>
    <w:tblStylePr w:type="band1Horz">
      <w:tblPr/>
      <w:tcPr>
        <w:tcBorders>
          <w:top w:val="single" w:sz="8" w:space="0" w:color="404040" w:themeColor="accent5"/>
          <w:left w:val="single" w:sz="8" w:space="0" w:color="404040" w:themeColor="accent5"/>
          <w:bottom w:val="single" w:sz="8" w:space="0" w:color="404040" w:themeColor="accent5"/>
          <w:right w:val="single" w:sz="8" w:space="0" w:color="404040" w:themeColor="accent5"/>
          <w:insideV w:val="single" w:sz="8" w:space="0" w:color="404040" w:themeColor="accent5"/>
        </w:tcBorders>
        <w:shd w:val="clear" w:color="auto" w:fill="CFCFCF" w:themeFill="accent5" w:themeFillTint="3F"/>
      </w:tcPr>
    </w:tblStylePr>
    <w:tblStylePr w:type="band2Horz">
      <w:tblPr/>
      <w:tcPr>
        <w:tcBorders>
          <w:top w:val="single" w:sz="8" w:space="0" w:color="404040" w:themeColor="accent5"/>
          <w:left w:val="single" w:sz="8" w:space="0" w:color="404040" w:themeColor="accent5"/>
          <w:bottom w:val="single" w:sz="8" w:space="0" w:color="404040" w:themeColor="accent5"/>
          <w:right w:val="single" w:sz="8" w:space="0" w:color="404040" w:themeColor="accent5"/>
          <w:insideV w:val="single" w:sz="8" w:space="0" w:color="404040" w:themeColor="accent5"/>
        </w:tcBorders>
      </w:tcPr>
    </w:tblStylePr>
  </w:style>
  <w:style w:type="table" w:styleId="LightGrid-Accent6">
    <w:name w:val="Light Grid Accent 6"/>
    <w:basedOn w:val="TableNormal"/>
    <w:uiPriority w:val="99"/>
    <w:semiHidden/>
    <w:unhideWhenUsed/>
    <w:rsid w:val="00911DE3"/>
    <w:pPr>
      <w:spacing w:line="240" w:lineRule="auto"/>
    </w:pPr>
    <w:tblPr>
      <w:tblStyleRowBandSize w:val="1"/>
      <w:tblStyleColBandSize w:val="1"/>
      <w:tblBorders>
        <w:top w:val="single" w:sz="8" w:space="0" w:color="BA1223" w:themeColor="accent6"/>
        <w:left w:val="single" w:sz="8" w:space="0" w:color="BA1223" w:themeColor="accent6"/>
        <w:bottom w:val="single" w:sz="8" w:space="0" w:color="BA1223" w:themeColor="accent6"/>
        <w:right w:val="single" w:sz="8" w:space="0" w:color="BA1223" w:themeColor="accent6"/>
        <w:insideH w:val="single" w:sz="8" w:space="0" w:color="BA1223" w:themeColor="accent6"/>
        <w:insideV w:val="single" w:sz="8" w:space="0" w:color="BA122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1223" w:themeColor="accent6"/>
          <w:left w:val="single" w:sz="8" w:space="0" w:color="BA1223" w:themeColor="accent6"/>
          <w:bottom w:val="single" w:sz="18" w:space="0" w:color="BA1223" w:themeColor="accent6"/>
          <w:right w:val="single" w:sz="8" w:space="0" w:color="BA1223" w:themeColor="accent6"/>
          <w:insideH w:val="nil"/>
          <w:insideV w:val="single" w:sz="8" w:space="0" w:color="BA122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1223" w:themeColor="accent6"/>
          <w:left w:val="single" w:sz="8" w:space="0" w:color="BA1223" w:themeColor="accent6"/>
          <w:bottom w:val="single" w:sz="8" w:space="0" w:color="BA1223" w:themeColor="accent6"/>
          <w:right w:val="single" w:sz="8" w:space="0" w:color="BA1223" w:themeColor="accent6"/>
          <w:insideH w:val="nil"/>
          <w:insideV w:val="single" w:sz="8" w:space="0" w:color="BA122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1223" w:themeColor="accent6"/>
          <w:left w:val="single" w:sz="8" w:space="0" w:color="BA1223" w:themeColor="accent6"/>
          <w:bottom w:val="single" w:sz="8" w:space="0" w:color="BA1223" w:themeColor="accent6"/>
          <w:right w:val="single" w:sz="8" w:space="0" w:color="BA1223" w:themeColor="accent6"/>
        </w:tcBorders>
      </w:tcPr>
    </w:tblStylePr>
    <w:tblStylePr w:type="band1Vert">
      <w:tblPr/>
      <w:tcPr>
        <w:tcBorders>
          <w:top w:val="single" w:sz="8" w:space="0" w:color="BA1223" w:themeColor="accent6"/>
          <w:left w:val="single" w:sz="8" w:space="0" w:color="BA1223" w:themeColor="accent6"/>
          <w:bottom w:val="single" w:sz="8" w:space="0" w:color="BA1223" w:themeColor="accent6"/>
          <w:right w:val="single" w:sz="8" w:space="0" w:color="BA1223" w:themeColor="accent6"/>
        </w:tcBorders>
        <w:shd w:val="clear" w:color="auto" w:fill="F8BAC0" w:themeFill="accent6" w:themeFillTint="3F"/>
      </w:tcPr>
    </w:tblStylePr>
    <w:tblStylePr w:type="band1Horz">
      <w:tblPr/>
      <w:tcPr>
        <w:tcBorders>
          <w:top w:val="single" w:sz="8" w:space="0" w:color="BA1223" w:themeColor="accent6"/>
          <w:left w:val="single" w:sz="8" w:space="0" w:color="BA1223" w:themeColor="accent6"/>
          <w:bottom w:val="single" w:sz="8" w:space="0" w:color="BA1223" w:themeColor="accent6"/>
          <w:right w:val="single" w:sz="8" w:space="0" w:color="BA1223" w:themeColor="accent6"/>
          <w:insideV w:val="single" w:sz="8" w:space="0" w:color="BA1223" w:themeColor="accent6"/>
        </w:tcBorders>
        <w:shd w:val="clear" w:color="auto" w:fill="F8BAC0" w:themeFill="accent6" w:themeFillTint="3F"/>
      </w:tcPr>
    </w:tblStylePr>
    <w:tblStylePr w:type="band2Horz">
      <w:tblPr/>
      <w:tcPr>
        <w:tcBorders>
          <w:top w:val="single" w:sz="8" w:space="0" w:color="BA1223" w:themeColor="accent6"/>
          <w:left w:val="single" w:sz="8" w:space="0" w:color="BA1223" w:themeColor="accent6"/>
          <w:bottom w:val="single" w:sz="8" w:space="0" w:color="BA1223" w:themeColor="accent6"/>
          <w:right w:val="single" w:sz="8" w:space="0" w:color="BA1223" w:themeColor="accent6"/>
          <w:insideV w:val="single" w:sz="8" w:space="0" w:color="BA1223" w:themeColor="accent6"/>
        </w:tcBorders>
      </w:tcPr>
    </w:tblStylePr>
  </w:style>
  <w:style w:type="table" w:styleId="LightList">
    <w:name w:val="Light List"/>
    <w:basedOn w:val="TableNormal"/>
    <w:uiPriority w:val="99"/>
    <w:semiHidden/>
    <w:unhideWhenUsed/>
    <w:rsid w:val="00911DE3"/>
    <w:pPr>
      <w:spacing w:line="240" w:lineRule="auto"/>
    </w:p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tblBorders>
    </w:tblPr>
    <w:tblStylePr w:type="firstRow">
      <w:pPr>
        <w:spacing w:before="0" w:after="0" w:line="240" w:lineRule="auto"/>
      </w:pPr>
      <w:rPr>
        <w:b/>
        <w:bCs/>
        <w:color w:val="FFFFFF" w:themeColor="background1"/>
      </w:rPr>
      <w:tblPr/>
      <w:tcPr>
        <w:shd w:val="clear" w:color="auto" w:fill="303030" w:themeFill="text1"/>
      </w:tcPr>
    </w:tblStylePr>
    <w:tblStylePr w:type="lastRow">
      <w:pPr>
        <w:spacing w:before="0" w:after="0" w:line="240" w:lineRule="auto"/>
      </w:pPr>
      <w:rPr>
        <w:b/>
        <w:bCs/>
      </w:rPr>
      <w:tblPr/>
      <w:tcPr>
        <w:tcBorders>
          <w:top w:val="double" w:sz="6" w:space="0" w:color="303030" w:themeColor="text1"/>
          <w:left w:val="single" w:sz="8" w:space="0" w:color="303030" w:themeColor="text1"/>
          <w:bottom w:val="single" w:sz="8" w:space="0" w:color="303030" w:themeColor="text1"/>
          <w:right w:val="single" w:sz="8" w:space="0" w:color="303030" w:themeColor="text1"/>
        </w:tcBorders>
      </w:tcPr>
    </w:tblStylePr>
    <w:tblStylePr w:type="firstCol">
      <w:rPr>
        <w:b/>
        <w:bCs/>
      </w:rPr>
    </w:tblStylePr>
    <w:tblStylePr w:type="lastCol">
      <w:rPr>
        <w:b/>
        <w:bCs/>
      </w:rPr>
    </w:tblStylePr>
    <w:tblStylePr w:type="band1Vert">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tblStylePr w:type="band1Horz">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style>
  <w:style w:type="table" w:styleId="LightList-Accent1">
    <w:name w:val="Light List Accent 1"/>
    <w:basedOn w:val="TableNormal"/>
    <w:uiPriority w:val="99"/>
    <w:semiHidden/>
    <w:unhideWhenUsed/>
    <w:rsid w:val="00911DE3"/>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99"/>
    <w:semiHidden/>
    <w:unhideWhenUsed/>
    <w:rsid w:val="00911DE3"/>
    <w:pPr>
      <w:spacing w:line="240" w:lineRule="auto"/>
    </w:pPr>
    <w:tblPr>
      <w:tblStyleRowBandSize w:val="1"/>
      <w:tblStyleColBandSize w:val="1"/>
      <w:tblBorders>
        <w:top w:val="single" w:sz="8" w:space="0" w:color="BDBDBD" w:themeColor="accent2"/>
        <w:left w:val="single" w:sz="8" w:space="0" w:color="BDBDBD" w:themeColor="accent2"/>
        <w:bottom w:val="single" w:sz="8" w:space="0" w:color="BDBDBD" w:themeColor="accent2"/>
        <w:right w:val="single" w:sz="8" w:space="0" w:color="BDBDBD" w:themeColor="accent2"/>
      </w:tblBorders>
    </w:tblPr>
    <w:tblStylePr w:type="firstRow">
      <w:pPr>
        <w:spacing w:before="0" w:after="0" w:line="240" w:lineRule="auto"/>
      </w:pPr>
      <w:rPr>
        <w:b/>
        <w:bCs/>
        <w:color w:val="FFFFFF" w:themeColor="background1"/>
      </w:rPr>
      <w:tblPr/>
      <w:tcPr>
        <w:shd w:val="clear" w:color="auto" w:fill="BDBDBD" w:themeFill="accent2"/>
      </w:tcPr>
    </w:tblStylePr>
    <w:tblStylePr w:type="lastRow">
      <w:pPr>
        <w:spacing w:before="0" w:after="0" w:line="240" w:lineRule="auto"/>
      </w:pPr>
      <w:rPr>
        <w:b/>
        <w:bCs/>
      </w:rPr>
      <w:tblPr/>
      <w:tcPr>
        <w:tcBorders>
          <w:top w:val="double" w:sz="6" w:space="0" w:color="BDBDBD" w:themeColor="accent2"/>
          <w:left w:val="single" w:sz="8" w:space="0" w:color="BDBDBD" w:themeColor="accent2"/>
          <w:bottom w:val="single" w:sz="8" w:space="0" w:color="BDBDBD" w:themeColor="accent2"/>
          <w:right w:val="single" w:sz="8" w:space="0" w:color="BDBDBD" w:themeColor="accent2"/>
        </w:tcBorders>
      </w:tcPr>
    </w:tblStylePr>
    <w:tblStylePr w:type="firstCol">
      <w:rPr>
        <w:b/>
        <w:bCs/>
      </w:rPr>
    </w:tblStylePr>
    <w:tblStylePr w:type="lastCol">
      <w:rPr>
        <w:b/>
        <w:bCs/>
      </w:rPr>
    </w:tblStylePr>
    <w:tblStylePr w:type="band1Vert">
      <w:tblPr/>
      <w:tcPr>
        <w:tcBorders>
          <w:top w:val="single" w:sz="8" w:space="0" w:color="BDBDBD" w:themeColor="accent2"/>
          <w:left w:val="single" w:sz="8" w:space="0" w:color="BDBDBD" w:themeColor="accent2"/>
          <w:bottom w:val="single" w:sz="8" w:space="0" w:color="BDBDBD" w:themeColor="accent2"/>
          <w:right w:val="single" w:sz="8" w:space="0" w:color="BDBDBD" w:themeColor="accent2"/>
        </w:tcBorders>
      </w:tcPr>
    </w:tblStylePr>
    <w:tblStylePr w:type="band1Horz">
      <w:tblPr/>
      <w:tcPr>
        <w:tcBorders>
          <w:top w:val="single" w:sz="8" w:space="0" w:color="BDBDBD" w:themeColor="accent2"/>
          <w:left w:val="single" w:sz="8" w:space="0" w:color="BDBDBD" w:themeColor="accent2"/>
          <w:bottom w:val="single" w:sz="8" w:space="0" w:color="BDBDBD" w:themeColor="accent2"/>
          <w:right w:val="single" w:sz="8" w:space="0" w:color="BDBDBD" w:themeColor="accent2"/>
        </w:tcBorders>
      </w:tcPr>
    </w:tblStylePr>
  </w:style>
  <w:style w:type="table" w:styleId="LightList-Accent3">
    <w:name w:val="Light List Accent 3"/>
    <w:basedOn w:val="TableNormal"/>
    <w:uiPriority w:val="99"/>
    <w:semiHidden/>
    <w:unhideWhenUsed/>
    <w:rsid w:val="00911DE3"/>
    <w:pPr>
      <w:spacing w:line="240" w:lineRule="auto"/>
    </w:pPr>
    <w:tblPr>
      <w:tblStyleRowBandSize w:val="1"/>
      <w:tblStyleColBandSize w:val="1"/>
      <w:tblBorders>
        <w:top w:val="single" w:sz="8" w:space="0" w:color="9E9E9E" w:themeColor="accent3"/>
        <w:left w:val="single" w:sz="8" w:space="0" w:color="9E9E9E" w:themeColor="accent3"/>
        <w:bottom w:val="single" w:sz="8" w:space="0" w:color="9E9E9E" w:themeColor="accent3"/>
        <w:right w:val="single" w:sz="8" w:space="0" w:color="9E9E9E" w:themeColor="accent3"/>
      </w:tblBorders>
    </w:tblPr>
    <w:tblStylePr w:type="firstRow">
      <w:pPr>
        <w:spacing w:before="0" w:after="0" w:line="240" w:lineRule="auto"/>
      </w:pPr>
      <w:rPr>
        <w:b/>
        <w:bCs/>
        <w:color w:val="FFFFFF" w:themeColor="background1"/>
      </w:rPr>
      <w:tblPr/>
      <w:tcPr>
        <w:shd w:val="clear" w:color="auto" w:fill="9E9E9E" w:themeFill="accent3"/>
      </w:tcPr>
    </w:tblStylePr>
    <w:tblStylePr w:type="lastRow">
      <w:pPr>
        <w:spacing w:before="0" w:after="0" w:line="240" w:lineRule="auto"/>
      </w:pPr>
      <w:rPr>
        <w:b/>
        <w:bCs/>
      </w:rPr>
      <w:tblPr/>
      <w:tcPr>
        <w:tcBorders>
          <w:top w:val="double" w:sz="6" w:space="0" w:color="9E9E9E" w:themeColor="accent3"/>
          <w:left w:val="single" w:sz="8" w:space="0" w:color="9E9E9E" w:themeColor="accent3"/>
          <w:bottom w:val="single" w:sz="8" w:space="0" w:color="9E9E9E" w:themeColor="accent3"/>
          <w:right w:val="single" w:sz="8" w:space="0" w:color="9E9E9E" w:themeColor="accent3"/>
        </w:tcBorders>
      </w:tcPr>
    </w:tblStylePr>
    <w:tblStylePr w:type="firstCol">
      <w:rPr>
        <w:b/>
        <w:bCs/>
      </w:rPr>
    </w:tblStylePr>
    <w:tblStylePr w:type="lastCol">
      <w:rPr>
        <w:b/>
        <w:bCs/>
      </w:rPr>
    </w:tblStylePr>
    <w:tblStylePr w:type="band1Vert">
      <w:tblPr/>
      <w:tcPr>
        <w:tcBorders>
          <w:top w:val="single" w:sz="8" w:space="0" w:color="9E9E9E" w:themeColor="accent3"/>
          <w:left w:val="single" w:sz="8" w:space="0" w:color="9E9E9E" w:themeColor="accent3"/>
          <w:bottom w:val="single" w:sz="8" w:space="0" w:color="9E9E9E" w:themeColor="accent3"/>
          <w:right w:val="single" w:sz="8" w:space="0" w:color="9E9E9E" w:themeColor="accent3"/>
        </w:tcBorders>
      </w:tcPr>
    </w:tblStylePr>
    <w:tblStylePr w:type="band1Horz">
      <w:tblPr/>
      <w:tcPr>
        <w:tcBorders>
          <w:top w:val="single" w:sz="8" w:space="0" w:color="9E9E9E" w:themeColor="accent3"/>
          <w:left w:val="single" w:sz="8" w:space="0" w:color="9E9E9E" w:themeColor="accent3"/>
          <w:bottom w:val="single" w:sz="8" w:space="0" w:color="9E9E9E" w:themeColor="accent3"/>
          <w:right w:val="single" w:sz="8" w:space="0" w:color="9E9E9E" w:themeColor="accent3"/>
        </w:tcBorders>
      </w:tcPr>
    </w:tblStylePr>
  </w:style>
  <w:style w:type="table" w:styleId="LightList-Accent4">
    <w:name w:val="Light List Accent 4"/>
    <w:basedOn w:val="TableNormal"/>
    <w:uiPriority w:val="99"/>
    <w:semiHidden/>
    <w:unhideWhenUsed/>
    <w:rsid w:val="00911DE3"/>
    <w:pPr>
      <w:spacing w:line="240" w:lineRule="auto"/>
    </w:p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pPr>
        <w:spacing w:before="0" w:after="0" w:line="240" w:lineRule="auto"/>
      </w:pPr>
      <w:rPr>
        <w:b/>
        <w:bCs/>
        <w:color w:val="FFFFFF" w:themeColor="background1"/>
      </w:rPr>
      <w:tblPr/>
      <w:tcPr>
        <w:shd w:val="clear" w:color="auto" w:fill="666666" w:themeFill="accent4"/>
      </w:tcPr>
    </w:tblStylePr>
    <w:tblStylePr w:type="lastRow">
      <w:pPr>
        <w:spacing w:before="0" w:after="0" w:line="240" w:lineRule="auto"/>
      </w:pPr>
      <w:rPr>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tcBorders>
      </w:tcPr>
    </w:tblStylePr>
    <w:tblStylePr w:type="firstCol">
      <w:rPr>
        <w:b/>
        <w:bCs/>
      </w:rPr>
    </w:tblStylePr>
    <w:tblStylePr w:type="lastCol">
      <w:rPr>
        <w:b/>
        <w:bCs/>
      </w:r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style>
  <w:style w:type="table" w:styleId="LightList-Accent5">
    <w:name w:val="Light List Accent 5"/>
    <w:basedOn w:val="TableNormal"/>
    <w:uiPriority w:val="99"/>
    <w:semiHidden/>
    <w:unhideWhenUsed/>
    <w:rsid w:val="00911DE3"/>
    <w:pPr>
      <w:spacing w:line="240" w:lineRule="auto"/>
    </w:pPr>
    <w:tblPr>
      <w:tblStyleRowBandSize w:val="1"/>
      <w:tblStyleColBandSize w:val="1"/>
      <w:tblBorders>
        <w:top w:val="single" w:sz="8" w:space="0" w:color="404040" w:themeColor="accent5"/>
        <w:left w:val="single" w:sz="8" w:space="0" w:color="404040" w:themeColor="accent5"/>
        <w:bottom w:val="single" w:sz="8" w:space="0" w:color="404040" w:themeColor="accent5"/>
        <w:right w:val="single" w:sz="8" w:space="0" w:color="404040" w:themeColor="accent5"/>
      </w:tblBorders>
    </w:tblPr>
    <w:tblStylePr w:type="firstRow">
      <w:pPr>
        <w:spacing w:before="0" w:after="0" w:line="240" w:lineRule="auto"/>
      </w:pPr>
      <w:rPr>
        <w:b/>
        <w:bCs/>
        <w:color w:val="FFFFFF" w:themeColor="background1"/>
      </w:rPr>
      <w:tblPr/>
      <w:tcPr>
        <w:shd w:val="clear" w:color="auto" w:fill="404040" w:themeFill="accent5"/>
      </w:tcPr>
    </w:tblStylePr>
    <w:tblStylePr w:type="lastRow">
      <w:pPr>
        <w:spacing w:before="0" w:after="0" w:line="240" w:lineRule="auto"/>
      </w:pPr>
      <w:rPr>
        <w:b/>
        <w:bCs/>
      </w:rPr>
      <w:tblPr/>
      <w:tcPr>
        <w:tcBorders>
          <w:top w:val="double" w:sz="6" w:space="0" w:color="404040" w:themeColor="accent5"/>
          <w:left w:val="single" w:sz="8" w:space="0" w:color="404040" w:themeColor="accent5"/>
          <w:bottom w:val="single" w:sz="8" w:space="0" w:color="404040" w:themeColor="accent5"/>
          <w:right w:val="single" w:sz="8" w:space="0" w:color="404040" w:themeColor="accent5"/>
        </w:tcBorders>
      </w:tcPr>
    </w:tblStylePr>
    <w:tblStylePr w:type="firstCol">
      <w:rPr>
        <w:b/>
        <w:bCs/>
      </w:rPr>
    </w:tblStylePr>
    <w:tblStylePr w:type="lastCol">
      <w:rPr>
        <w:b/>
        <w:bCs/>
      </w:rPr>
    </w:tblStylePr>
    <w:tblStylePr w:type="band1Vert">
      <w:tblPr/>
      <w:tcPr>
        <w:tcBorders>
          <w:top w:val="single" w:sz="8" w:space="0" w:color="404040" w:themeColor="accent5"/>
          <w:left w:val="single" w:sz="8" w:space="0" w:color="404040" w:themeColor="accent5"/>
          <w:bottom w:val="single" w:sz="8" w:space="0" w:color="404040" w:themeColor="accent5"/>
          <w:right w:val="single" w:sz="8" w:space="0" w:color="404040" w:themeColor="accent5"/>
        </w:tcBorders>
      </w:tcPr>
    </w:tblStylePr>
    <w:tblStylePr w:type="band1Horz">
      <w:tblPr/>
      <w:tcPr>
        <w:tcBorders>
          <w:top w:val="single" w:sz="8" w:space="0" w:color="404040" w:themeColor="accent5"/>
          <w:left w:val="single" w:sz="8" w:space="0" w:color="404040" w:themeColor="accent5"/>
          <w:bottom w:val="single" w:sz="8" w:space="0" w:color="404040" w:themeColor="accent5"/>
          <w:right w:val="single" w:sz="8" w:space="0" w:color="404040" w:themeColor="accent5"/>
        </w:tcBorders>
      </w:tcPr>
    </w:tblStylePr>
  </w:style>
  <w:style w:type="table" w:styleId="LightList-Accent6">
    <w:name w:val="Light List Accent 6"/>
    <w:basedOn w:val="TableNormal"/>
    <w:uiPriority w:val="99"/>
    <w:semiHidden/>
    <w:unhideWhenUsed/>
    <w:rsid w:val="00911DE3"/>
    <w:pPr>
      <w:spacing w:line="240" w:lineRule="auto"/>
    </w:pPr>
    <w:tblPr>
      <w:tblStyleRowBandSize w:val="1"/>
      <w:tblStyleColBandSize w:val="1"/>
      <w:tblBorders>
        <w:top w:val="single" w:sz="8" w:space="0" w:color="BA1223" w:themeColor="accent6"/>
        <w:left w:val="single" w:sz="8" w:space="0" w:color="BA1223" w:themeColor="accent6"/>
        <w:bottom w:val="single" w:sz="8" w:space="0" w:color="BA1223" w:themeColor="accent6"/>
        <w:right w:val="single" w:sz="8" w:space="0" w:color="BA1223" w:themeColor="accent6"/>
      </w:tblBorders>
    </w:tblPr>
    <w:tblStylePr w:type="firstRow">
      <w:pPr>
        <w:spacing w:before="0" w:after="0" w:line="240" w:lineRule="auto"/>
      </w:pPr>
      <w:rPr>
        <w:b/>
        <w:bCs/>
        <w:color w:val="FFFFFF" w:themeColor="background1"/>
      </w:rPr>
      <w:tblPr/>
      <w:tcPr>
        <w:shd w:val="clear" w:color="auto" w:fill="BA1223" w:themeFill="accent6"/>
      </w:tcPr>
    </w:tblStylePr>
    <w:tblStylePr w:type="lastRow">
      <w:pPr>
        <w:spacing w:before="0" w:after="0" w:line="240" w:lineRule="auto"/>
      </w:pPr>
      <w:rPr>
        <w:b/>
        <w:bCs/>
      </w:rPr>
      <w:tblPr/>
      <w:tcPr>
        <w:tcBorders>
          <w:top w:val="double" w:sz="6" w:space="0" w:color="BA1223" w:themeColor="accent6"/>
          <w:left w:val="single" w:sz="8" w:space="0" w:color="BA1223" w:themeColor="accent6"/>
          <w:bottom w:val="single" w:sz="8" w:space="0" w:color="BA1223" w:themeColor="accent6"/>
          <w:right w:val="single" w:sz="8" w:space="0" w:color="BA1223" w:themeColor="accent6"/>
        </w:tcBorders>
      </w:tcPr>
    </w:tblStylePr>
    <w:tblStylePr w:type="firstCol">
      <w:rPr>
        <w:b/>
        <w:bCs/>
      </w:rPr>
    </w:tblStylePr>
    <w:tblStylePr w:type="lastCol">
      <w:rPr>
        <w:b/>
        <w:bCs/>
      </w:rPr>
    </w:tblStylePr>
    <w:tblStylePr w:type="band1Vert">
      <w:tblPr/>
      <w:tcPr>
        <w:tcBorders>
          <w:top w:val="single" w:sz="8" w:space="0" w:color="BA1223" w:themeColor="accent6"/>
          <w:left w:val="single" w:sz="8" w:space="0" w:color="BA1223" w:themeColor="accent6"/>
          <w:bottom w:val="single" w:sz="8" w:space="0" w:color="BA1223" w:themeColor="accent6"/>
          <w:right w:val="single" w:sz="8" w:space="0" w:color="BA1223" w:themeColor="accent6"/>
        </w:tcBorders>
      </w:tcPr>
    </w:tblStylePr>
    <w:tblStylePr w:type="band1Horz">
      <w:tblPr/>
      <w:tcPr>
        <w:tcBorders>
          <w:top w:val="single" w:sz="8" w:space="0" w:color="BA1223" w:themeColor="accent6"/>
          <w:left w:val="single" w:sz="8" w:space="0" w:color="BA1223" w:themeColor="accent6"/>
          <w:bottom w:val="single" w:sz="8" w:space="0" w:color="BA1223" w:themeColor="accent6"/>
          <w:right w:val="single" w:sz="8" w:space="0" w:color="BA1223" w:themeColor="accent6"/>
        </w:tcBorders>
      </w:tcPr>
    </w:tblStylePr>
  </w:style>
  <w:style w:type="table" w:styleId="LightShading">
    <w:name w:val="Light Shading"/>
    <w:basedOn w:val="TableNormal"/>
    <w:uiPriority w:val="99"/>
    <w:semiHidden/>
    <w:unhideWhenUsed/>
    <w:rsid w:val="00911DE3"/>
    <w:pPr>
      <w:spacing w:line="240" w:lineRule="auto"/>
    </w:pPr>
    <w:rPr>
      <w:color w:val="232323" w:themeColor="text1" w:themeShade="BF"/>
    </w:rPr>
    <w:tblPr>
      <w:tblStyleRowBandSize w:val="1"/>
      <w:tblStyleColBandSize w:val="1"/>
      <w:tblBorders>
        <w:top w:val="single" w:sz="8" w:space="0" w:color="303030" w:themeColor="text1"/>
        <w:bottom w:val="single" w:sz="8" w:space="0" w:color="303030" w:themeColor="text1"/>
      </w:tblBorders>
    </w:tblPr>
    <w:tblStylePr w:type="firstRow">
      <w:pPr>
        <w:spacing w:before="0" w:after="0" w:line="240" w:lineRule="auto"/>
      </w:pPr>
      <w:rPr>
        <w:b/>
        <w:bCs/>
      </w:rPr>
      <w:tblPr/>
      <w:tcPr>
        <w:tcBorders>
          <w:top w:val="single" w:sz="8" w:space="0" w:color="303030" w:themeColor="text1"/>
          <w:left w:val="nil"/>
          <w:bottom w:val="single" w:sz="8" w:space="0" w:color="303030" w:themeColor="text1"/>
          <w:right w:val="nil"/>
          <w:insideH w:val="nil"/>
          <w:insideV w:val="nil"/>
        </w:tcBorders>
      </w:tcPr>
    </w:tblStylePr>
    <w:tblStylePr w:type="lastRow">
      <w:pPr>
        <w:spacing w:before="0" w:after="0" w:line="240" w:lineRule="auto"/>
      </w:pPr>
      <w:rPr>
        <w:b/>
        <w:bCs/>
      </w:rPr>
      <w:tblPr/>
      <w:tcPr>
        <w:tcBorders>
          <w:top w:val="single" w:sz="8" w:space="0" w:color="303030" w:themeColor="text1"/>
          <w:left w:val="nil"/>
          <w:bottom w:val="single" w:sz="8" w:space="0" w:color="30303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1">
    <w:name w:val="Light Shading Accent 1"/>
    <w:basedOn w:val="TableNormal"/>
    <w:uiPriority w:val="99"/>
    <w:semiHidden/>
    <w:unhideWhenUsed/>
    <w:rsid w:val="00911DE3"/>
    <w:pPr>
      <w:spacing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99"/>
    <w:semiHidden/>
    <w:unhideWhenUsed/>
    <w:rsid w:val="00911DE3"/>
    <w:pPr>
      <w:spacing w:line="240" w:lineRule="auto"/>
    </w:pPr>
    <w:rPr>
      <w:color w:val="8D8D8D" w:themeColor="accent2" w:themeShade="BF"/>
    </w:rPr>
    <w:tblPr>
      <w:tblStyleRowBandSize w:val="1"/>
      <w:tblStyleColBandSize w:val="1"/>
      <w:tblBorders>
        <w:top w:val="single" w:sz="8" w:space="0" w:color="BDBDBD" w:themeColor="accent2"/>
        <w:bottom w:val="single" w:sz="8" w:space="0" w:color="BDBDBD" w:themeColor="accent2"/>
      </w:tblBorders>
    </w:tblPr>
    <w:tblStylePr w:type="firstRow">
      <w:pPr>
        <w:spacing w:before="0" w:after="0" w:line="240" w:lineRule="auto"/>
      </w:pPr>
      <w:rPr>
        <w:b/>
        <w:bCs/>
      </w:rPr>
      <w:tblPr/>
      <w:tcPr>
        <w:tcBorders>
          <w:top w:val="single" w:sz="8" w:space="0" w:color="BDBDBD" w:themeColor="accent2"/>
          <w:left w:val="nil"/>
          <w:bottom w:val="single" w:sz="8" w:space="0" w:color="BDBDBD" w:themeColor="accent2"/>
          <w:right w:val="nil"/>
          <w:insideH w:val="nil"/>
          <w:insideV w:val="nil"/>
        </w:tcBorders>
      </w:tcPr>
    </w:tblStylePr>
    <w:tblStylePr w:type="lastRow">
      <w:pPr>
        <w:spacing w:before="0" w:after="0" w:line="240" w:lineRule="auto"/>
      </w:pPr>
      <w:rPr>
        <w:b/>
        <w:bCs/>
      </w:rPr>
      <w:tblPr/>
      <w:tcPr>
        <w:tcBorders>
          <w:top w:val="single" w:sz="8" w:space="0" w:color="BDBDBD" w:themeColor="accent2"/>
          <w:left w:val="nil"/>
          <w:bottom w:val="single" w:sz="8" w:space="0" w:color="BDBDB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EEE" w:themeFill="accent2" w:themeFillTint="3F"/>
      </w:tcPr>
    </w:tblStylePr>
    <w:tblStylePr w:type="band1Horz">
      <w:tblPr/>
      <w:tcPr>
        <w:tcBorders>
          <w:left w:val="nil"/>
          <w:right w:val="nil"/>
          <w:insideH w:val="nil"/>
          <w:insideV w:val="nil"/>
        </w:tcBorders>
        <w:shd w:val="clear" w:color="auto" w:fill="EEEEEE" w:themeFill="accent2" w:themeFillTint="3F"/>
      </w:tcPr>
    </w:tblStylePr>
  </w:style>
  <w:style w:type="table" w:styleId="LightShading-Accent3">
    <w:name w:val="Light Shading Accent 3"/>
    <w:basedOn w:val="TableNormal"/>
    <w:uiPriority w:val="99"/>
    <w:semiHidden/>
    <w:unhideWhenUsed/>
    <w:rsid w:val="00911DE3"/>
    <w:pPr>
      <w:spacing w:line="240" w:lineRule="auto"/>
    </w:pPr>
    <w:rPr>
      <w:color w:val="767676" w:themeColor="accent3" w:themeShade="BF"/>
    </w:rPr>
    <w:tblPr>
      <w:tblStyleRowBandSize w:val="1"/>
      <w:tblStyleColBandSize w:val="1"/>
      <w:tblBorders>
        <w:top w:val="single" w:sz="8" w:space="0" w:color="9E9E9E" w:themeColor="accent3"/>
        <w:bottom w:val="single" w:sz="8" w:space="0" w:color="9E9E9E" w:themeColor="accent3"/>
      </w:tblBorders>
    </w:tblPr>
    <w:tblStylePr w:type="firstRow">
      <w:pPr>
        <w:spacing w:before="0" w:after="0" w:line="240" w:lineRule="auto"/>
      </w:pPr>
      <w:rPr>
        <w:b/>
        <w:bCs/>
      </w:rPr>
      <w:tblPr/>
      <w:tcPr>
        <w:tcBorders>
          <w:top w:val="single" w:sz="8" w:space="0" w:color="9E9E9E" w:themeColor="accent3"/>
          <w:left w:val="nil"/>
          <w:bottom w:val="single" w:sz="8" w:space="0" w:color="9E9E9E" w:themeColor="accent3"/>
          <w:right w:val="nil"/>
          <w:insideH w:val="nil"/>
          <w:insideV w:val="nil"/>
        </w:tcBorders>
      </w:tcPr>
    </w:tblStylePr>
    <w:tblStylePr w:type="lastRow">
      <w:pPr>
        <w:spacing w:before="0" w:after="0" w:line="240" w:lineRule="auto"/>
      </w:pPr>
      <w:rPr>
        <w:b/>
        <w:bCs/>
      </w:rPr>
      <w:tblPr/>
      <w:tcPr>
        <w:tcBorders>
          <w:top w:val="single" w:sz="8" w:space="0" w:color="9E9E9E" w:themeColor="accent3"/>
          <w:left w:val="nil"/>
          <w:bottom w:val="single" w:sz="8" w:space="0" w:color="9E9E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7E7" w:themeFill="accent3" w:themeFillTint="3F"/>
      </w:tcPr>
    </w:tblStylePr>
    <w:tblStylePr w:type="band1Horz">
      <w:tblPr/>
      <w:tcPr>
        <w:tcBorders>
          <w:left w:val="nil"/>
          <w:right w:val="nil"/>
          <w:insideH w:val="nil"/>
          <w:insideV w:val="nil"/>
        </w:tcBorders>
        <w:shd w:val="clear" w:color="auto" w:fill="E7E7E7" w:themeFill="accent3" w:themeFillTint="3F"/>
      </w:tcPr>
    </w:tblStylePr>
  </w:style>
  <w:style w:type="table" w:styleId="LightShading-Accent4">
    <w:name w:val="Light Shading Accent 4"/>
    <w:basedOn w:val="TableNormal"/>
    <w:uiPriority w:val="99"/>
    <w:semiHidden/>
    <w:unhideWhenUsed/>
    <w:rsid w:val="00911DE3"/>
    <w:pPr>
      <w:spacing w:line="240" w:lineRule="auto"/>
    </w:pPr>
    <w:rPr>
      <w:color w:val="4C4C4C" w:themeColor="accent4" w:themeShade="BF"/>
    </w:rPr>
    <w:tblPr>
      <w:tblStyleRowBandSize w:val="1"/>
      <w:tblStyleColBandSize w:val="1"/>
      <w:tblBorders>
        <w:top w:val="single" w:sz="8" w:space="0" w:color="666666" w:themeColor="accent4"/>
        <w:bottom w:val="single" w:sz="8" w:space="0" w:color="666666" w:themeColor="accent4"/>
      </w:tblBorders>
    </w:tblPr>
    <w:tblStylePr w:type="fir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la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left w:val="nil"/>
          <w:right w:val="nil"/>
          <w:insideH w:val="nil"/>
          <w:insideV w:val="nil"/>
        </w:tcBorders>
        <w:shd w:val="clear" w:color="auto" w:fill="D9D9D9" w:themeFill="accent4" w:themeFillTint="3F"/>
      </w:tcPr>
    </w:tblStylePr>
  </w:style>
  <w:style w:type="table" w:styleId="LightShading-Accent5">
    <w:name w:val="Light Shading Accent 5"/>
    <w:basedOn w:val="TableNormal"/>
    <w:uiPriority w:val="99"/>
    <w:semiHidden/>
    <w:unhideWhenUsed/>
    <w:rsid w:val="00911DE3"/>
    <w:pPr>
      <w:spacing w:line="240" w:lineRule="auto"/>
    </w:pPr>
    <w:rPr>
      <w:color w:val="2F2F2F" w:themeColor="accent5" w:themeShade="BF"/>
    </w:rPr>
    <w:tblPr>
      <w:tblStyleRowBandSize w:val="1"/>
      <w:tblStyleColBandSize w:val="1"/>
      <w:tblBorders>
        <w:top w:val="single" w:sz="8" w:space="0" w:color="404040" w:themeColor="accent5"/>
        <w:bottom w:val="single" w:sz="8" w:space="0" w:color="404040" w:themeColor="accent5"/>
      </w:tblBorders>
    </w:tblPr>
    <w:tblStylePr w:type="firstRow">
      <w:pPr>
        <w:spacing w:before="0" w:after="0" w:line="240" w:lineRule="auto"/>
      </w:pPr>
      <w:rPr>
        <w:b/>
        <w:bCs/>
      </w:rPr>
      <w:tblPr/>
      <w:tcPr>
        <w:tcBorders>
          <w:top w:val="single" w:sz="8" w:space="0" w:color="404040" w:themeColor="accent5"/>
          <w:left w:val="nil"/>
          <w:bottom w:val="single" w:sz="8" w:space="0" w:color="404040" w:themeColor="accent5"/>
          <w:right w:val="nil"/>
          <w:insideH w:val="nil"/>
          <w:insideV w:val="nil"/>
        </w:tcBorders>
      </w:tcPr>
    </w:tblStylePr>
    <w:tblStylePr w:type="lastRow">
      <w:pPr>
        <w:spacing w:before="0" w:after="0" w:line="240" w:lineRule="auto"/>
      </w:pPr>
      <w:rPr>
        <w:b/>
        <w:bCs/>
      </w:rPr>
      <w:tblPr/>
      <w:tcPr>
        <w:tcBorders>
          <w:top w:val="single" w:sz="8" w:space="0" w:color="404040" w:themeColor="accent5"/>
          <w:left w:val="nil"/>
          <w:bottom w:val="single" w:sz="8" w:space="0" w:color="40404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5" w:themeFillTint="3F"/>
      </w:tcPr>
    </w:tblStylePr>
    <w:tblStylePr w:type="band1Horz">
      <w:tblPr/>
      <w:tcPr>
        <w:tcBorders>
          <w:left w:val="nil"/>
          <w:right w:val="nil"/>
          <w:insideH w:val="nil"/>
          <w:insideV w:val="nil"/>
        </w:tcBorders>
        <w:shd w:val="clear" w:color="auto" w:fill="CFCFCF" w:themeFill="accent5" w:themeFillTint="3F"/>
      </w:tcPr>
    </w:tblStylePr>
  </w:style>
  <w:style w:type="table" w:styleId="LightShading-Accent6">
    <w:name w:val="Light Shading Accent 6"/>
    <w:basedOn w:val="TableNormal"/>
    <w:uiPriority w:val="99"/>
    <w:semiHidden/>
    <w:unhideWhenUsed/>
    <w:rsid w:val="00911DE3"/>
    <w:pPr>
      <w:spacing w:line="240" w:lineRule="auto"/>
    </w:pPr>
    <w:rPr>
      <w:color w:val="8B0D19" w:themeColor="accent6" w:themeShade="BF"/>
    </w:rPr>
    <w:tblPr>
      <w:tblStyleRowBandSize w:val="1"/>
      <w:tblStyleColBandSize w:val="1"/>
      <w:tblBorders>
        <w:top w:val="single" w:sz="8" w:space="0" w:color="BA1223" w:themeColor="accent6"/>
        <w:bottom w:val="single" w:sz="8" w:space="0" w:color="BA1223" w:themeColor="accent6"/>
      </w:tblBorders>
    </w:tblPr>
    <w:tblStylePr w:type="firstRow">
      <w:pPr>
        <w:spacing w:before="0" w:after="0" w:line="240" w:lineRule="auto"/>
      </w:pPr>
      <w:rPr>
        <w:b/>
        <w:bCs/>
      </w:rPr>
      <w:tblPr/>
      <w:tcPr>
        <w:tcBorders>
          <w:top w:val="single" w:sz="8" w:space="0" w:color="BA1223" w:themeColor="accent6"/>
          <w:left w:val="nil"/>
          <w:bottom w:val="single" w:sz="8" w:space="0" w:color="BA1223" w:themeColor="accent6"/>
          <w:right w:val="nil"/>
          <w:insideH w:val="nil"/>
          <w:insideV w:val="nil"/>
        </w:tcBorders>
      </w:tcPr>
    </w:tblStylePr>
    <w:tblStylePr w:type="lastRow">
      <w:pPr>
        <w:spacing w:before="0" w:after="0" w:line="240" w:lineRule="auto"/>
      </w:pPr>
      <w:rPr>
        <w:b/>
        <w:bCs/>
      </w:rPr>
      <w:tblPr/>
      <w:tcPr>
        <w:tcBorders>
          <w:top w:val="single" w:sz="8" w:space="0" w:color="BA1223" w:themeColor="accent6"/>
          <w:left w:val="nil"/>
          <w:bottom w:val="single" w:sz="8" w:space="0" w:color="BA122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AC0" w:themeFill="accent6" w:themeFillTint="3F"/>
      </w:tcPr>
    </w:tblStylePr>
    <w:tblStylePr w:type="band1Horz">
      <w:tblPr/>
      <w:tcPr>
        <w:tcBorders>
          <w:left w:val="nil"/>
          <w:right w:val="nil"/>
          <w:insideH w:val="nil"/>
          <w:insideV w:val="nil"/>
        </w:tcBorders>
        <w:shd w:val="clear" w:color="auto" w:fill="F8BAC0" w:themeFill="accent6" w:themeFillTint="3F"/>
      </w:tcPr>
    </w:tblStylePr>
  </w:style>
  <w:style w:type="character" w:styleId="LineNumber">
    <w:name w:val="line number"/>
    <w:basedOn w:val="DefaultParagraphFont"/>
    <w:uiPriority w:val="99"/>
    <w:semiHidden/>
    <w:rsid w:val="00911DE3"/>
  </w:style>
  <w:style w:type="paragraph" w:styleId="List">
    <w:name w:val="List"/>
    <w:basedOn w:val="Normal"/>
    <w:uiPriority w:val="99"/>
    <w:semiHidden/>
    <w:rsid w:val="00911DE3"/>
    <w:pPr>
      <w:spacing w:after="0"/>
      <w:ind w:left="283" w:hanging="283"/>
      <w:contextualSpacing/>
    </w:pPr>
  </w:style>
  <w:style w:type="paragraph" w:styleId="List2">
    <w:name w:val="List 2"/>
    <w:basedOn w:val="Normal"/>
    <w:uiPriority w:val="99"/>
    <w:semiHidden/>
    <w:rsid w:val="00911DE3"/>
    <w:pPr>
      <w:spacing w:after="0"/>
      <w:ind w:left="566" w:hanging="283"/>
      <w:contextualSpacing/>
    </w:pPr>
  </w:style>
  <w:style w:type="paragraph" w:styleId="List3">
    <w:name w:val="List 3"/>
    <w:basedOn w:val="Normal"/>
    <w:uiPriority w:val="99"/>
    <w:semiHidden/>
    <w:rsid w:val="00911DE3"/>
    <w:pPr>
      <w:spacing w:after="0"/>
      <w:ind w:left="849" w:hanging="283"/>
      <w:contextualSpacing/>
    </w:pPr>
  </w:style>
  <w:style w:type="paragraph" w:styleId="List4">
    <w:name w:val="List 4"/>
    <w:basedOn w:val="Normal"/>
    <w:uiPriority w:val="99"/>
    <w:semiHidden/>
    <w:rsid w:val="00911DE3"/>
    <w:pPr>
      <w:spacing w:after="0"/>
      <w:ind w:left="1132" w:hanging="283"/>
      <w:contextualSpacing/>
    </w:pPr>
  </w:style>
  <w:style w:type="paragraph" w:styleId="List5">
    <w:name w:val="List 5"/>
    <w:basedOn w:val="Normal"/>
    <w:uiPriority w:val="99"/>
    <w:semiHidden/>
    <w:rsid w:val="00911DE3"/>
    <w:pPr>
      <w:spacing w:after="0"/>
      <w:ind w:left="1415" w:hanging="283"/>
      <w:contextualSpacing/>
    </w:pPr>
  </w:style>
  <w:style w:type="paragraph" w:styleId="ListBullet">
    <w:name w:val="List Bullet"/>
    <w:basedOn w:val="Normal"/>
    <w:uiPriority w:val="2"/>
    <w:qFormat/>
    <w:rsid w:val="00B76738"/>
    <w:pPr>
      <w:numPr>
        <w:numId w:val="16"/>
      </w:numPr>
      <w:spacing w:after="0"/>
      <w:ind w:right="170"/>
      <w:contextualSpacing/>
    </w:pPr>
  </w:style>
  <w:style w:type="paragraph" w:styleId="ListBullet2">
    <w:name w:val="List Bullet 2"/>
    <w:basedOn w:val="Normal"/>
    <w:uiPriority w:val="2"/>
    <w:semiHidden/>
    <w:rsid w:val="00B76738"/>
    <w:pPr>
      <w:numPr>
        <w:ilvl w:val="1"/>
        <w:numId w:val="16"/>
      </w:numPr>
      <w:spacing w:after="0"/>
      <w:contextualSpacing/>
    </w:pPr>
  </w:style>
  <w:style w:type="paragraph" w:styleId="ListBullet3">
    <w:name w:val="List Bullet 3"/>
    <w:basedOn w:val="Normal"/>
    <w:uiPriority w:val="2"/>
    <w:semiHidden/>
    <w:rsid w:val="00B76738"/>
    <w:pPr>
      <w:numPr>
        <w:ilvl w:val="2"/>
        <w:numId w:val="16"/>
      </w:numPr>
      <w:spacing w:after="0"/>
      <w:contextualSpacing/>
    </w:pPr>
  </w:style>
  <w:style w:type="paragraph" w:styleId="ListBullet4">
    <w:name w:val="List Bullet 4"/>
    <w:basedOn w:val="Normal"/>
    <w:uiPriority w:val="2"/>
    <w:semiHidden/>
    <w:rsid w:val="00911DE3"/>
    <w:pPr>
      <w:numPr>
        <w:numId w:val="3"/>
      </w:numPr>
      <w:spacing w:after="0"/>
      <w:contextualSpacing/>
    </w:pPr>
  </w:style>
  <w:style w:type="paragraph" w:styleId="ListBullet5">
    <w:name w:val="List Bullet 5"/>
    <w:basedOn w:val="Normal"/>
    <w:uiPriority w:val="2"/>
    <w:semiHidden/>
    <w:rsid w:val="00911DE3"/>
    <w:pPr>
      <w:numPr>
        <w:numId w:val="4"/>
      </w:numPr>
      <w:spacing w:after="0"/>
      <w:contextualSpacing/>
    </w:pPr>
  </w:style>
  <w:style w:type="paragraph" w:styleId="ListContinue">
    <w:name w:val="List Continue"/>
    <w:basedOn w:val="Normal"/>
    <w:uiPriority w:val="99"/>
    <w:semiHidden/>
    <w:rsid w:val="00911DE3"/>
    <w:pPr>
      <w:spacing w:after="120"/>
      <w:ind w:left="283"/>
      <w:contextualSpacing/>
    </w:pPr>
  </w:style>
  <w:style w:type="paragraph" w:styleId="ListContinue2">
    <w:name w:val="List Continue 2"/>
    <w:basedOn w:val="Normal"/>
    <w:uiPriority w:val="99"/>
    <w:semiHidden/>
    <w:rsid w:val="00911DE3"/>
    <w:pPr>
      <w:spacing w:after="120"/>
      <w:ind w:left="566"/>
      <w:contextualSpacing/>
    </w:pPr>
  </w:style>
  <w:style w:type="paragraph" w:styleId="ListContinue3">
    <w:name w:val="List Continue 3"/>
    <w:basedOn w:val="Normal"/>
    <w:uiPriority w:val="99"/>
    <w:semiHidden/>
    <w:rsid w:val="00911DE3"/>
    <w:pPr>
      <w:spacing w:after="120"/>
      <w:ind w:left="849"/>
      <w:contextualSpacing/>
    </w:pPr>
  </w:style>
  <w:style w:type="paragraph" w:styleId="ListContinue4">
    <w:name w:val="List Continue 4"/>
    <w:basedOn w:val="Normal"/>
    <w:uiPriority w:val="99"/>
    <w:semiHidden/>
    <w:rsid w:val="00911DE3"/>
    <w:pPr>
      <w:spacing w:after="120"/>
      <w:ind w:left="1132"/>
      <w:contextualSpacing/>
    </w:pPr>
  </w:style>
  <w:style w:type="paragraph" w:styleId="ListContinue5">
    <w:name w:val="List Continue 5"/>
    <w:basedOn w:val="Normal"/>
    <w:uiPriority w:val="99"/>
    <w:semiHidden/>
    <w:rsid w:val="00911DE3"/>
    <w:pPr>
      <w:spacing w:after="120"/>
      <w:ind w:left="1415"/>
      <w:contextualSpacing/>
    </w:pPr>
  </w:style>
  <w:style w:type="paragraph" w:styleId="ListNumber">
    <w:name w:val="List Number"/>
    <w:basedOn w:val="Normal"/>
    <w:uiPriority w:val="2"/>
    <w:qFormat/>
    <w:rsid w:val="00B76738"/>
    <w:pPr>
      <w:numPr>
        <w:numId w:val="17"/>
      </w:numPr>
      <w:spacing w:after="0"/>
      <w:contextualSpacing/>
    </w:pPr>
  </w:style>
  <w:style w:type="paragraph" w:styleId="ListNumber2">
    <w:name w:val="List Number 2"/>
    <w:basedOn w:val="Normal"/>
    <w:uiPriority w:val="2"/>
    <w:semiHidden/>
    <w:rsid w:val="00B76738"/>
    <w:pPr>
      <w:numPr>
        <w:ilvl w:val="1"/>
        <w:numId w:val="17"/>
      </w:numPr>
      <w:spacing w:after="0"/>
      <w:contextualSpacing/>
    </w:pPr>
  </w:style>
  <w:style w:type="paragraph" w:styleId="ListNumber3">
    <w:name w:val="List Number 3"/>
    <w:basedOn w:val="Normal"/>
    <w:uiPriority w:val="2"/>
    <w:semiHidden/>
    <w:rsid w:val="00B76738"/>
    <w:pPr>
      <w:numPr>
        <w:ilvl w:val="2"/>
        <w:numId w:val="17"/>
      </w:numPr>
      <w:spacing w:after="0"/>
      <w:contextualSpacing/>
    </w:pPr>
  </w:style>
  <w:style w:type="paragraph" w:styleId="ListNumber4">
    <w:name w:val="List Number 4"/>
    <w:basedOn w:val="Normal"/>
    <w:uiPriority w:val="2"/>
    <w:semiHidden/>
    <w:rsid w:val="00911DE3"/>
    <w:pPr>
      <w:numPr>
        <w:numId w:val="5"/>
      </w:numPr>
      <w:spacing w:after="0"/>
      <w:contextualSpacing/>
    </w:pPr>
  </w:style>
  <w:style w:type="paragraph" w:styleId="ListNumber5">
    <w:name w:val="List Number 5"/>
    <w:basedOn w:val="Normal"/>
    <w:uiPriority w:val="2"/>
    <w:semiHidden/>
    <w:rsid w:val="00911DE3"/>
    <w:pPr>
      <w:spacing w:after="0"/>
      <w:ind w:left="851" w:hanging="851"/>
      <w:contextualSpacing/>
    </w:pPr>
  </w:style>
  <w:style w:type="paragraph" w:styleId="ListParagraph">
    <w:name w:val="List Paragraph"/>
    <w:basedOn w:val="Normal"/>
    <w:uiPriority w:val="34"/>
    <w:qFormat/>
    <w:rsid w:val="00901321"/>
    <w:pPr>
      <w:spacing w:after="0"/>
      <w:ind w:left="720"/>
      <w:contextualSpacing/>
    </w:pPr>
  </w:style>
  <w:style w:type="table" w:styleId="ListTable1Light">
    <w:name w:val="List Table 1 Light"/>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828282" w:themeColor="text1" w:themeTint="99"/>
        </w:tcBorders>
      </w:tcPr>
    </w:tblStylePr>
    <w:tblStylePr w:type="lastRow">
      <w:rPr>
        <w:b/>
        <w:bCs/>
      </w:rPr>
      <w:tblPr/>
      <w:tcPr>
        <w:tcBorders>
          <w:top w:val="sing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1Light-Accent1">
    <w:name w:val="List Table 1 Light Accent 1"/>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D7D7D7" w:themeColor="accent2" w:themeTint="99"/>
        </w:tcBorders>
      </w:tcPr>
    </w:tblStylePr>
    <w:tblStylePr w:type="lastRow">
      <w:rPr>
        <w:b/>
        <w:bCs/>
      </w:rPr>
      <w:tblPr/>
      <w:tcPr>
        <w:tcBorders>
          <w:top w:val="single" w:sz="4" w:space="0" w:color="D7D7D7" w:themeColor="accent2" w:themeTint="99"/>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1Light-Accent3">
    <w:name w:val="List Table 1 Light Accent 3"/>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C4C4C4" w:themeColor="accent3" w:themeTint="99"/>
        </w:tcBorders>
      </w:tcPr>
    </w:tblStylePr>
    <w:tblStylePr w:type="lastRow">
      <w:rPr>
        <w:b/>
        <w:bCs/>
      </w:rPr>
      <w:tblPr/>
      <w:tcPr>
        <w:tcBorders>
          <w:top w:val="single" w:sz="4" w:space="0" w:color="C4C4C4" w:themeColor="accent3" w:themeTint="99"/>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ListTable1Light-Accent4">
    <w:name w:val="List Table 1 Light Accent 4"/>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A3A3A3" w:themeColor="accent4" w:themeTint="99"/>
        </w:tcBorders>
      </w:tcPr>
    </w:tblStylePr>
    <w:tblStylePr w:type="lastRow">
      <w:rPr>
        <w:b/>
        <w:bCs/>
      </w:rPr>
      <w:tblPr/>
      <w:tcPr>
        <w:tcBorders>
          <w:top w:val="sing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1Light-Accent5">
    <w:name w:val="List Table 1 Light Accent 5"/>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8C8C8C" w:themeColor="accent5" w:themeTint="99"/>
        </w:tcBorders>
      </w:tcPr>
    </w:tblStylePr>
    <w:tblStylePr w:type="lastRow">
      <w:rPr>
        <w:b/>
        <w:bCs/>
      </w:rPr>
      <w:tblPr/>
      <w:tcPr>
        <w:tcBorders>
          <w:top w:val="single" w:sz="4" w:space="0" w:color="8C8C8C" w:themeColor="accent5" w:themeTint="99"/>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ListTable1Light-Accent6">
    <w:name w:val="List Table 1 Light Accent 6"/>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EE5766" w:themeColor="accent6" w:themeTint="99"/>
        </w:tcBorders>
      </w:tcPr>
    </w:tblStylePr>
    <w:tblStylePr w:type="lastRow">
      <w:rPr>
        <w:b/>
        <w:bCs/>
      </w:rPr>
      <w:tblPr/>
      <w:tcPr>
        <w:tcBorders>
          <w:top w:val="single" w:sz="4" w:space="0" w:color="EE5766" w:themeColor="accent6" w:themeTint="99"/>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ListTable2">
    <w:name w:val="List Table 2"/>
    <w:basedOn w:val="TableNormal"/>
    <w:uiPriority w:val="99"/>
    <w:rsid w:val="00911DE3"/>
    <w:pPr>
      <w:spacing w:line="240" w:lineRule="auto"/>
    </w:pPr>
    <w:tblPr>
      <w:tblStyleRowBandSize w:val="1"/>
      <w:tblStyleColBandSize w:val="1"/>
      <w:tblBorders>
        <w:top w:val="single" w:sz="4" w:space="0" w:color="828282" w:themeColor="text1" w:themeTint="99"/>
        <w:bottom w:val="single" w:sz="4" w:space="0" w:color="828282" w:themeColor="text1" w:themeTint="99"/>
        <w:insideH w:val="single" w:sz="4" w:space="0" w:color="82828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2-Accent1">
    <w:name w:val="List Table 2 Accent 1"/>
    <w:basedOn w:val="TableNormal"/>
    <w:uiPriority w:val="99"/>
    <w:rsid w:val="00911DE3"/>
    <w:pPr>
      <w:spacing w:line="240" w:lineRule="auto"/>
    </w:pPr>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99"/>
    <w:rsid w:val="00911DE3"/>
    <w:pPr>
      <w:spacing w:line="240" w:lineRule="auto"/>
    </w:pPr>
    <w:tblPr>
      <w:tblStyleRowBandSize w:val="1"/>
      <w:tblStyleColBandSize w:val="1"/>
      <w:tblBorders>
        <w:top w:val="single" w:sz="4" w:space="0" w:color="D7D7D7" w:themeColor="accent2" w:themeTint="99"/>
        <w:bottom w:val="single" w:sz="4" w:space="0" w:color="D7D7D7" w:themeColor="accent2" w:themeTint="99"/>
        <w:insideH w:val="single" w:sz="4" w:space="0" w:color="D7D7D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2-Accent3">
    <w:name w:val="List Table 2 Accent 3"/>
    <w:basedOn w:val="TableNormal"/>
    <w:uiPriority w:val="99"/>
    <w:rsid w:val="00911DE3"/>
    <w:pPr>
      <w:spacing w:line="240" w:lineRule="auto"/>
    </w:pPr>
    <w:tblPr>
      <w:tblStyleRowBandSize w:val="1"/>
      <w:tblStyleColBandSize w:val="1"/>
      <w:tblBorders>
        <w:top w:val="single" w:sz="4" w:space="0" w:color="C4C4C4" w:themeColor="accent3" w:themeTint="99"/>
        <w:bottom w:val="single" w:sz="4" w:space="0" w:color="C4C4C4" w:themeColor="accent3" w:themeTint="99"/>
        <w:insideH w:val="single" w:sz="4" w:space="0" w:color="C4C4C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ListTable2-Accent4">
    <w:name w:val="List Table 2 Accent 4"/>
    <w:basedOn w:val="TableNormal"/>
    <w:uiPriority w:val="99"/>
    <w:rsid w:val="00911DE3"/>
    <w:pPr>
      <w:spacing w:line="240" w:lineRule="auto"/>
    </w:pPr>
    <w:tblPr>
      <w:tblStyleRowBandSize w:val="1"/>
      <w:tblStyleColBandSize w:val="1"/>
      <w:tblBorders>
        <w:top w:val="single" w:sz="4" w:space="0" w:color="A3A3A3" w:themeColor="accent4" w:themeTint="99"/>
        <w:bottom w:val="single" w:sz="4" w:space="0" w:color="A3A3A3" w:themeColor="accent4" w:themeTint="99"/>
        <w:insideH w:val="single" w:sz="4" w:space="0" w:color="A3A3A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2-Accent5">
    <w:name w:val="List Table 2 Accent 5"/>
    <w:basedOn w:val="TableNormal"/>
    <w:uiPriority w:val="99"/>
    <w:rsid w:val="00911DE3"/>
    <w:pPr>
      <w:spacing w:line="240" w:lineRule="auto"/>
    </w:pPr>
    <w:tblPr>
      <w:tblStyleRowBandSize w:val="1"/>
      <w:tblStyleColBandSize w:val="1"/>
      <w:tblBorders>
        <w:top w:val="single" w:sz="4" w:space="0" w:color="8C8C8C" w:themeColor="accent5" w:themeTint="99"/>
        <w:bottom w:val="single" w:sz="4" w:space="0" w:color="8C8C8C" w:themeColor="accent5" w:themeTint="99"/>
        <w:insideH w:val="single" w:sz="4" w:space="0" w:color="8C8C8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ListTable2-Accent6">
    <w:name w:val="List Table 2 Accent 6"/>
    <w:basedOn w:val="TableNormal"/>
    <w:uiPriority w:val="99"/>
    <w:rsid w:val="00911DE3"/>
    <w:pPr>
      <w:spacing w:line="240" w:lineRule="auto"/>
    </w:pPr>
    <w:tblPr>
      <w:tblStyleRowBandSize w:val="1"/>
      <w:tblStyleColBandSize w:val="1"/>
      <w:tblBorders>
        <w:top w:val="single" w:sz="4" w:space="0" w:color="EE5766" w:themeColor="accent6" w:themeTint="99"/>
        <w:bottom w:val="single" w:sz="4" w:space="0" w:color="EE5766" w:themeColor="accent6" w:themeTint="99"/>
        <w:insideH w:val="single" w:sz="4" w:space="0" w:color="EE57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ListTable3">
    <w:name w:val="List Table 3"/>
    <w:basedOn w:val="TableNormal"/>
    <w:uiPriority w:val="99"/>
    <w:rsid w:val="00911DE3"/>
    <w:pPr>
      <w:spacing w:line="240" w:lineRule="auto"/>
    </w:pPr>
    <w:tblPr>
      <w:tblStyleRowBandSize w:val="1"/>
      <w:tblStyleColBandSize w:val="1"/>
      <w:tblBorders>
        <w:top w:val="single" w:sz="4" w:space="0" w:color="303030" w:themeColor="text1"/>
        <w:left w:val="single" w:sz="4" w:space="0" w:color="303030" w:themeColor="text1"/>
        <w:bottom w:val="single" w:sz="4" w:space="0" w:color="303030" w:themeColor="text1"/>
        <w:right w:val="single" w:sz="4" w:space="0" w:color="303030" w:themeColor="text1"/>
      </w:tblBorders>
    </w:tblPr>
    <w:tblStylePr w:type="firstRow">
      <w:rPr>
        <w:b/>
        <w:bCs/>
        <w:color w:val="FFFFFF" w:themeColor="background1"/>
      </w:rPr>
      <w:tblPr/>
      <w:tcPr>
        <w:shd w:val="clear" w:color="auto" w:fill="303030" w:themeFill="text1"/>
      </w:tcPr>
    </w:tblStylePr>
    <w:tblStylePr w:type="lastRow">
      <w:rPr>
        <w:b/>
        <w:bCs/>
      </w:rPr>
      <w:tblPr/>
      <w:tcPr>
        <w:tcBorders>
          <w:top w:val="double" w:sz="4" w:space="0" w:color="30303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3030" w:themeColor="text1"/>
          <w:right w:val="single" w:sz="4" w:space="0" w:color="303030" w:themeColor="text1"/>
        </w:tcBorders>
      </w:tcPr>
    </w:tblStylePr>
    <w:tblStylePr w:type="band1Horz">
      <w:tblPr/>
      <w:tcPr>
        <w:tcBorders>
          <w:top w:val="single" w:sz="4" w:space="0" w:color="303030" w:themeColor="text1"/>
          <w:bottom w:val="single" w:sz="4" w:space="0" w:color="30303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3030" w:themeColor="text1"/>
          <w:left w:val="nil"/>
        </w:tcBorders>
      </w:tcPr>
    </w:tblStylePr>
    <w:tblStylePr w:type="swCell">
      <w:tblPr/>
      <w:tcPr>
        <w:tcBorders>
          <w:top w:val="double" w:sz="4" w:space="0" w:color="303030" w:themeColor="text1"/>
          <w:right w:val="nil"/>
        </w:tcBorders>
      </w:tcPr>
    </w:tblStylePr>
  </w:style>
  <w:style w:type="table" w:styleId="ListTable3-Accent1">
    <w:name w:val="List Table 3 Accent 1"/>
    <w:basedOn w:val="TableNormal"/>
    <w:uiPriority w:val="99"/>
    <w:rsid w:val="00911DE3"/>
    <w:pPr>
      <w:spacing w:line="240" w:lineRule="auto"/>
    </w:pPr>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99"/>
    <w:rsid w:val="00911DE3"/>
    <w:pPr>
      <w:spacing w:line="240" w:lineRule="auto"/>
    </w:pPr>
    <w:tblPr>
      <w:tblStyleRowBandSize w:val="1"/>
      <w:tblStyleColBandSize w:val="1"/>
      <w:tblBorders>
        <w:top w:val="single" w:sz="4" w:space="0" w:color="BDBDBD" w:themeColor="accent2"/>
        <w:left w:val="single" w:sz="4" w:space="0" w:color="BDBDBD" w:themeColor="accent2"/>
        <w:bottom w:val="single" w:sz="4" w:space="0" w:color="BDBDBD" w:themeColor="accent2"/>
        <w:right w:val="single" w:sz="4" w:space="0" w:color="BDBDBD" w:themeColor="accent2"/>
      </w:tblBorders>
    </w:tblPr>
    <w:tblStylePr w:type="firstRow">
      <w:rPr>
        <w:b/>
        <w:bCs/>
        <w:color w:val="FFFFFF" w:themeColor="background1"/>
      </w:rPr>
      <w:tblPr/>
      <w:tcPr>
        <w:shd w:val="clear" w:color="auto" w:fill="BDBDBD" w:themeFill="accent2"/>
      </w:tcPr>
    </w:tblStylePr>
    <w:tblStylePr w:type="lastRow">
      <w:rPr>
        <w:b/>
        <w:bCs/>
      </w:rPr>
      <w:tblPr/>
      <w:tcPr>
        <w:tcBorders>
          <w:top w:val="double" w:sz="4" w:space="0" w:color="BDBDB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BDBD" w:themeColor="accent2"/>
          <w:right w:val="single" w:sz="4" w:space="0" w:color="BDBDBD" w:themeColor="accent2"/>
        </w:tcBorders>
      </w:tcPr>
    </w:tblStylePr>
    <w:tblStylePr w:type="band1Horz">
      <w:tblPr/>
      <w:tcPr>
        <w:tcBorders>
          <w:top w:val="single" w:sz="4" w:space="0" w:color="BDBDBD" w:themeColor="accent2"/>
          <w:bottom w:val="single" w:sz="4" w:space="0" w:color="BDBDB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BDBD" w:themeColor="accent2"/>
          <w:left w:val="nil"/>
        </w:tcBorders>
      </w:tcPr>
    </w:tblStylePr>
    <w:tblStylePr w:type="swCell">
      <w:tblPr/>
      <w:tcPr>
        <w:tcBorders>
          <w:top w:val="double" w:sz="4" w:space="0" w:color="BDBDBD" w:themeColor="accent2"/>
          <w:right w:val="nil"/>
        </w:tcBorders>
      </w:tcPr>
    </w:tblStylePr>
  </w:style>
  <w:style w:type="table" w:styleId="ListTable3-Accent3">
    <w:name w:val="List Table 3 Accent 3"/>
    <w:basedOn w:val="TableNormal"/>
    <w:uiPriority w:val="99"/>
    <w:rsid w:val="00911DE3"/>
    <w:pPr>
      <w:spacing w:line="240" w:lineRule="auto"/>
    </w:pPr>
    <w:tblPr>
      <w:tblStyleRowBandSize w:val="1"/>
      <w:tblStyleColBandSize w:val="1"/>
      <w:tblBorders>
        <w:top w:val="single" w:sz="4" w:space="0" w:color="9E9E9E" w:themeColor="accent3"/>
        <w:left w:val="single" w:sz="4" w:space="0" w:color="9E9E9E" w:themeColor="accent3"/>
        <w:bottom w:val="single" w:sz="4" w:space="0" w:color="9E9E9E" w:themeColor="accent3"/>
        <w:right w:val="single" w:sz="4" w:space="0" w:color="9E9E9E" w:themeColor="accent3"/>
      </w:tblBorders>
    </w:tblPr>
    <w:tblStylePr w:type="firstRow">
      <w:rPr>
        <w:b/>
        <w:bCs/>
        <w:color w:val="FFFFFF" w:themeColor="background1"/>
      </w:rPr>
      <w:tblPr/>
      <w:tcPr>
        <w:shd w:val="clear" w:color="auto" w:fill="9E9E9E" w:themeFill="accent3"/>
      </w:tcPr>
    </w:tblStylePr>
    <w:tblStylePr w:type="lastRow">
      <w:rPr>
        <w:b/>
        <w:bCs/>
      </w:rPr>
      <w:tblPr/>
      <w:tcPr>
        <w:tcBorders>
          <w:top w:val="double" w:sz="4" w:space="0" w:color="9E9E9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9E9E" w:themeColor="accent3"/>
          <w:right w:val="single" w:sz="4" w:space="0" w:color="9E9E9E" w:themeColor="accent3"/>
        </w:tcBorders>
      </w:tcPr>
    </w:tblStylePr>
    <w:tblStylePr w:type="band1Horz">
      <w:tblPr/>
      <w:tcPr>
        <w:tcBorders>
          <w:top w:val="single" w:sz="4" w:space="0" w:color="9E9E9E" w:themeColor="accent3"/>
          <w:bottom w:val="single" w:sz="4" w:space="0" w:color="9E9E9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9E9E" w:themeColor="accent3"/>
          <w:left w:val="nil"/>
        </w:tcBorders>
      </w:tcPr>
    </w:tblStylePr>
    <w:tblStylePr w:type="swCell">
      <w:tblPr/>
      <w:tcPr>
        <w:tcBorders>
          <w:top w:val="double" w:sz="4" w:space="0" w:color="9E9E9E" w:themeColor="accent3"/>
          <w:right w:val="nil"/>
        </w:tcBorders>
      </w:tcPr>
    </w:tblStylePr>
  </w:style>
  <w:style w:type="table" w:styleId="ListTable3-Accent4">
    <w:name w:val="List Table 3 Accent 4"/>
    <w:basedOn w:val="TableNormal"/>
    <w:uiPriority w:val="99"/>
    <w:rsid w:val="00911DE3"/>
    <w:pPr>
      <w:spacing w:line="240" w:lineRule="auto"/>
    </w:pPr>
    <w:tblPr>
      <w:tblStyleRowBandSize w:val="1"/>
      <w:tblStyleColBandSize w:val="1"/>
      <w:tblBorders>
        <w:top w:val="single" w:sz="4" w:space="0" w:color="666666" w:themeColor="accent4"/>
        <w:left w:val="single" w:sz="4" w:space="0" w:color="666666" w:themeColor="accent4"/>
        <w:bottom w:val="single" w:sz="4" w:space="0" w:color="666666" w:themeColor="accent4"/>
        <w:right w:val="single" w:sz="4" w:space="0" w:color="666666" w:themeColor="accent4"/>
      </w:tblBorders>
    </w:tblPr>
    <w:tblStylePr w:type="firstRow">
      <w:rPr>
        <w:b/>
        <w:bCs/>
        <w:color w:val="FFFFFF" w:themeColor="background1"/>
      </w:rPr>
      <w:tblPr/>
      <w:tcPr>
        <w:shd w:val="clear" w:color="auto" w:fill="666666" w:themeFill="accent4"/>
      </w:tcPr>
    </w:tblStylePr>
    <w:tblStylePr w:type="lastRow">
      <w:rPr>
        <w:b/>
        <w:bCs/>
      </w:rPr>
      <w:tblPr/>
      <w:tcPr>
        <w:tcBorders>
          <w:top w:val="double" w:sz="4" w:space="0" w:color="66666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6666" w:themeColor="accent4"/>
          <w:right w:val="single" w:sz="4" w:space="0" w:color="666666" w:themeColor="accent4"/>
        </w:tcBorders>
      </w:tcPr>
    </w:tblStylePr>
    <w:tblStylePr w:type="band1Horz">
      <w:tblPr/>
      <w:tcPr>
        <w:tcBorders>
          <w:top w:val="single" w:sz="4" w:space="0" w:color="666666" w:themeColor="accent4"/>
          <w:bottom w:val="single" w:sz="4" w:space="0" w:color="66666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6666" w:themeColor="accent4"/>
          <w:left w:val="nil"/>
        </w:tcBorders>
      </w:tcPr>
    </w:tblStylePr>
    <w:tblStylePr w:type="swCell">
      <w:tblPr/>
      <w:tcPr>
        <w:tcBorders>
          <w:top w:val="double" w:sz="4" w:space="0" w:color="666666" w:themeColor="accent4"/>
          <w:right w:val="nil"/>
        </w:tcBorders>
      </w:tcPr>
    </w:tblStylePr>
  </w:style>
  <w:style w:type="table" w:styleId="ListTable3-Accent5">
    <w:name w:val="List Table 3 Accent 5"/>
    <w:basedOn w:val="TableNormal"/>
    <w:uiPriority w:val="99"/>
    <w:rsid w:val="00911DE3"/>
    <w:pPr>
      <w:spacing w:line="240" w:lineRule="auto"/>
    </w:pPr>
    <w:tblPr>
      <w:tblStyleRowBandSize w:val="1"/>
      <w:tblStyleColBandSize w:val="1"/>
      <w:tblBorders>
        <w:top w:val="single" w:sz="4" w:space="0" w:color="404040" w:themeColor="accent5"/>
        <w:left w:val="single" w:sz="4" w:space="0" w:color="404040" w:themeColor="accent5"/>
        <w:bottom w:val="single" w:sz="4" w:space="0" w:color="404040" w:themeColor="accent5"/>
        <w:right w:val="single" w:sz="4" w:space="0" w:color="404040" w:themeColor="accent5"/>
      </w:tblBorders>
    </w:tblPr>
    <w:tblStylePr w:type="firstRow">
      <w:rPr>
        <w:b/>
        <w:bCs/>
        <w:color w:val="FFFFFF" w:themeColor="background1"/>
      </w:rPr>
      <w:tblPr/>
      <w:tcPr>
        <w:shd w:val="clear" w:color="auto" w:fill="404040" w:themeFill="accent5"/>
      </w:tcPr>
    </w:tblStylePr>
    <w:tblStylePr w:type="lastRow">
      <w:rPr>
        <w:b/>
        <w:bCs/>
      </w:rPr>
      <w:tblPr/>
      <w:tcPr>
        <w:tcBorders>
          <w:top w:val="double" w:sz="4" w:space="0" w:color="40404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04040" w:themeColor="accent5"/>
          <w:right w:val="single" w:sz="4" w:space="0" w:color="404040" w:themeColor="accent5"/>
        </w:tcBorders>
      </w:tcPr>
    </w:tblStylePr>
    <w:tblStylePr w:type="band1Horz">
      <w:tblPr/>
      <w:tcPr>
        <w:tcBorders>
          <w:top w:val="single" w:sz="4" w:space="0" w:color="404040" w:themeColor="accent5"/>
          <w:bottom w:val="single" w:sz="4" w:space="0" w:color="40404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4040" w:themeColor="accent5"/>
          <w:left w:val="nil"/>
        </w:tcBorders>
      </w:tcPr>
    </w:tblStylePr>
    <w:tblStylePr w:type="swCell">
      <w:tblPr/>
      <w:tcPr>
        <w:tcBorders>
          <w:top w:val="double" w:sz="4" w:space="0" w:color="404040" w:themeColor="accent5"/>
          <w:right w:val="nil"/>
        </w:tcBorders>
      </w:tcPr>
    </w:tblStylePr>
  </w:style>
  <w:style w:type="table" w:styleId="ListTable3-Accent6">
    <w:name w:val="List Table 3 Accent 6"/>
    <w:basedOn w:val="TableNormal"/>
    <w:uiPriority w:val="99"/>
    <w:rsid w:val="00911DE3"/>
    <w:pPr>
      <w:spacing w:line="240" w:lineRule="auto"/>
    </w:pPr>
    <w:tblPr>
      <w:tblStyleRowBandSize w:val="1"/>
      <w:tblStyleColBandSize w:val="1"/>
      <w:tblBorders>
        <w:top w:val="single" w:sz="4" w:space="0" w:color="BA1223" w:themeColor="accent6"/>
        <w:left w:val="single" w:sz="4" w:space="0" w:color="BA1223" w:themeColor="accent6"/>
        <w:bottom w:val="single" w:sz="4" w:space="0" w:color="BA1223" w:themeColor="accent6"/>
        <w:right w:val="single" w:sz="4" w:space="0" w:color="BA1223" w:themeColor="accent6"/>
      </w:tblBorders>
    </w:tblPr>
    <w:tblStylePr w:type="firstRow">
      <w:rPr>
        <w:b/>
        <w:bCs/>
        <w:color w:val="FFFFFF" w:themeColor="background1"/>
      </w:rPr>
      <w:tblPr/>
      <w:tcPr>
        <w:shd w:val="clear" w:color="auto" w:fill="BA1223" w:themeFill="accent6"/>
      </w:tcPr>
    </w:tblStylePr>
    <w:tblStylePr w:type="lastRow">
      <w:rPr>
        <w:b/>
        <w:bCs/>
      </w:rPr>
      <w:tblPr/>
      <w:tcPr>
        <w:tcBorders>
          <w:top w:val="double" w:sz="4" w:space="0" w:color="BA122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1223" w:themeColor="accent6"/>
          <w:right w:val="single" w:sz="4" w:space="0" w:color="BA1223" w:themeColor="accent6"/>
        </w:tcBorders>
      </w:tcPr>
    </w:tblStylePr>
    <w:tblStylePr w:type="band1Horz">
      <w:tblPr/>
      <w:tcPr>
        <w:tcBorders>
          <w:top w:val="single" w:sz="4" w:space="0" w:color="BA1223" w:themeColor="accent6"/>
          <w:bottom w:val="single" w:sz="4" w:space="0" w:color="BA122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1223" w:themeColor="accent6"/>
          <w:left w:val="nil"/>
        </w:tcBorders>
      </w:tcPr>
    </w:tblStylePr>
    <w:tblStylePr w:type="swCell">
      <w:tblPr/>
      <w:tcPr>
        <w:tcBorders>
          <w:top w:val="double" w:sz="4" w:space="0" w:color="BA1223" w:themeColor="accent6"/>
          <w:right w:val="nil"/>
        </w:tcBorders>
      </w:tcPr>
    </w:tblStylePr>
  </w:style>
  <w:style w:type="table" w:styleId="ListTable4">
    <w:name w:val="List Table 4"/>
    <w:basedOn w:val="TableNormal"/>
    <w:uiPriority w:val="99"/>
    <w:rsid w:val="00911DE3"/>
    <w:pPr>
      <w:spacing w:line="240" w:lineRule="auto"/>
    </w:p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tblBorders>
    </w:tblPr>
    <w:tblStylePr w:type="firstRow">
      <w:rPr>
        <w:b/>
        <w:bCs/>
        <w:color w:val="FFFFFF" w:themeColor="background1"/>
      </w:rPr>
      <w:tblPr/>
      <w:tcPr>
        <w:tcBorders>
          <w:top w:val="single" w:sz="4" w:space="0" w:color="303030" w:themeColor="text1"/>
          <w:left w:val="single" w:sz="4" w:space="0" w:color="303030" w:themeColor="text1"/>
          <w:bottom w:val="single" w:sz="4" w:space="0" w:color="303030" w:themeColor="text1"/>
          <w:right w:val="single" w:sz="4" w:space="0" w:color="303030" w:themeColor="text1"/>
          <w:insideH w:val="nil"/>
        </w:tcBorders>
        <w:shd w:val="clear" w:color="auto" w:fill="303030" w:themeFill="text1"/>
      </w:tcPr>
    </w:tblStylePr>
    <w:tblStylePr w:type="lastRow">
      <w:rPr>
        <w:b/>
        <w:bCs/>
      </w:rPr>
      <w:tblPr/>
      <w:tcPr>
        <w:tcBorders>
          <w:top w:val="doub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4-Accent1">
    <w:name w:val="List Table 4 Accent 1"/>
    <w:basedOn w:val="TableNormal"/>
    <w:uiPriority w:val="99"/>
    <w:rsid w:val="00911DE3"/>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99"/>
    <w:rsid w:val="00911DE3"/>
    <w:pPr>
      <w:spacing w:line="240" w:lineRule="auto"/>
    </w:pPr>
    <w:tblPr>
      <w:tblStyleRowBandSize w:val="1"/>
      <w:tblStyleColBandSize w:val="1"/>
      <w:tblBorders>
        <w:top w:val="single" w:sz="4" w:space="0" w:color="D7D7D7" w:themeColor="accent2" w:themeTint="99"/>
        <w:left w:val="single" w:sz="4" w:space="0" w:color="D7D7D7" w:themeColor="accent2" w:themeTint="99"/>
        <w:bottom w:val="single" w:sz="4" w:space="0" w:color="D7D7D7" w:themeColor="accent2" w:themeTint="99"/>
        <w:right w:val="single" w:sz="4" w:space="0" w:color="D7D7D7" w:themeColor="accent2" w:themeTint="99"/>
        <w:insideH w:val="single" w:sz="4" w:space="0" w:color="D7D7D7" w:themeColor="accent2" w:themeTint="99"/>
      </w:tblBorders>
    </w:tblPr>
    <w:tblStylePr w:type="firstRow">
      <w:rPr>
        <w:b/>
        <w:bCs/>
        <w:color w:val="FFFFFF" w:themeColor="background1"/>
      </w:rPr>
      <w:tblPr/>
      <w:tcPr>
        <w:tcBorders>
          <w:top w:val="single" w:sz="4" w:space="0" w:color="BDBDBD" w:themeColor="accent2"/>
          <w:left w:val="single" w:sz="4" w:space="0" w:color="BDBDBD" w:themeColor="accent2"/>
          <w:bottom w:val="single" w:sz="4" w:space="0" w:color="BDBDBD" w:themeColor="accent2"/>
          <w:right w:val="single" w:sz="4" w:space="0" w:color="BDBDBD" w:themeColor="accent2"/>
          <w:insideH w:val="nil"/>
        </w:tcBorders>
        <w:shd w:val="clear" w:color="auto" w:fill="BDBDBD" w:themeFill="accent2"/>
      </w:tcPr>
    </w:tblStylePr>
    <w:tblStylePr w:type="lastRow">
      <w:rPr>
        <w:b/>
        <w:bCs/>
      </w:rPr>
      <w:tblPr/>
      <w:tcPr>
        <w:tcBorders>
          <w:top w:val="double" w:sz="4" w:space="0" w:color="D7D7D7" w:themeColor="accent2" w:themeTint="99"/>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4-Accent3">
    <w:name w:val="List Table 4 Accent 3"/>
    <w:basedOn w:val="TableNormal"/>
    <w:uiPriority w:val="99"/>
    <w:rsid w:val="00911DE3"/>
    <w:pPr>
      <w:spacing w:line="240" w:lineRule="auto"/>
    </w:pPr>
    <w:tblPr>
      <w:tblStyleRowBandSize w:val="1"/>
      <w:tblStyleColBandSize w:val="1"/>
      <w:tblBorders>
        <w:top w:val="single" w:sz="4" w:space="0" w:color="C4C4C4" w:themeColor="accent3" w:themeTint="99"/>
        <w:left w:val="single" w:sz="4" w:space="0" w:color="C4C4C4" w:themeColor="accent3" w:themeTint="99"/>
        <w:bottom w:val="single" w:sz="4" w:space="0" w:color="C4C4C4" w:themeColor="accent3" w:themeTint="99"/>
        <w:right w:val="single" w:sz="4" w:space="0" w:color="C4C4C4" w:themeColor="accent3" w:themeTint="99"/>
        <w:insideH w:val="single" w:sz="4" w:space="0" w:color="C4C4C4" w:themeColor="accent3" w:themeTint="99"/>
      </w:tblBorders>
    </w:tblPr>
    <w:tblStylePr w:type="firstRow">
      <w:rPr>
        <w:b/>
        <w:bCs/>
        <w:color w:val="FFFFFF" w:themeColor="background1"/>
      </w:rPr>
      <w:tblPr/>
      <w:tcPr>
        <w:tcBorders>
          <w:top w:val="single" w:sz="4" w:space="0" w:color="9E9E9E" w:themeColor="accent3"/>
          <w:left w:val="single" w:sz="4" w:space="0" w:color="9E9E9E" w:themeColor="accent3"/>
          <w:bottom w:val="single" w:sz="4" w:space="0" w:color="9E9E9E" w:themeColor="accent3"/>
          <w:right w:val="single" w:sz="4" w:space="0" w:color="9E9E9E" w:themeColor="accent3"/>
          <w:insideH w:val="nil"/>
        </w:tcBorders>
        <w:shd w:val="clear" w:color="auto" w:fill="9E9E9E" w:themeFill="accent3"/>
      </w:tcPr>
    </w:tblStylePr>
    <w:tblStylePr w:type="lastRow">
      <w:rPr>
        <w:b/>
        <w:bCs/>
      </w:rPr>
      <w:tblPr/>
      <w:tcPr>
        <w:tcBorders>
          <w:top w:val="double" w:sz="4" w:space="0" w:color="C4C4C4" w:themeColor="accent3" w:themeTint="99"/>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ListTable4-Accent4">
    <w:name w:val="List Table 4 Accent 4"/>
    <w:basedOn w:val="TableNormal"/>
    <w:uiPriority w:val="99"/>
    <w:rsid w:val="00911DE3"/>
    <w:pPr>
      <w:spacing w:line="240" w:lineRule="auto"/>
    </w:p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tcBorders>
        <w:shd w:val="clear" w:color="auto" w:fill="666666" w:themeFill="accent4"/>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4-Accent5">
    <w:name w:val="List Table 4 Accent 5"/>
    <w:basedOn w:val="TableNormal"/>
    <w:uiPriority w:val="99"/>
    <w:rsid w:val="00911DE3"/>
    <w:pPr>
      <w:spacing w:line="240" w:lineRule="auto"/>
    </w:pPr>
    <w:tblPr>
      <w:tblStyleRowBandSize w:val="1"/>
      <w:tblStyleColBandSize w:val="1"/>
      <w:tblBorders>
        <w:top w:val="single" w:sz="4" w:space="0" w:color="8C8C8C" w:themeColor="accent5" w:themeTint="99"/>
        <w:left w:val="single" w:sz="4" w:space="0" w:color="8C8C8C" w:themeColor="accent5" w:themeTint="99"/>
        <w:bottom w:val="single" w:sz="4" w:space="0" w:color="8C8C8C" w:themeColor="accent5" w:themeTint="99"/>
        <w:right w:val="single" w:sz="4" w:space="0" w:color="8C8C8C" w:themeColor="accent5" w:themeTint="99"/>
        <w:insideH w:val="single" w:sz="4" w:space="0" w:color="8C8C8C" w:themeColor="accent5" w:themeTint="99"/>
      </w:tblBorders>
    </w:tblPr>
    <w:tblStylePr w:type="firstRow">
      <w:rPr>
        <w:b/>
        <w:bCs/>
        <w:color w:val="FFFFFF" w:themeColor="background1"/>
      </w:rPr>
      <w:tblPr/>
      <w:tcPr>
        <w:tcBorders>
          <w:top w:val="single" w:sz="4" w:space="0" w:color="404040" w:themeColor="accent5"/>
          <w:left w:val="single" w:sz="4" w:space="0" w:color="404040" w:themeColor="accent5"/>
          <w:bottom w:val="single" w:sz="4" w:space="0" w:color="404040" w:themeColor="accent5"/>
          <w:right w:val="single" w:sz="4" w:space="0" w:color="404040" w:themeColor="accent5"/>
          <w:insideH w:val="nil"/>
        </w:tcBorders>
        <w:shd w:val="clear" w:color="auto" w:fill="404040" w:themeFill="accent5"/>
      </w:tcPr>
    </w:tblStylePr>
    <w:tblStylePr w:type="lastRow">
      <w:rPr>
        <w:b/>
        <w:bCs/>
      </w:rPr>
      <w:tblPr/>
      <w:tcPr>
        <w:tcBorders>
          <w:top w:val="double" w:sz="4" w:space="0" w:color="8C8C8C" w:themeColor="accent5" w:themeTint="99"/>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ListTable4-Accent6">
    <w:name w:val="List Table 4 Accent 6"/>
    <w:basedOn w:val="TableNormal"/>
    <w:uiPriority w:val="99"/>
    <w:rsid w:val="00911DE3"/>
    <w:pPr>
      <w:spacing w:line="240" w:lineRule="auto"/>
    </w:pPr>
    <w:tblPr>
      <w:tblStyleRowBandSize w:val="1"/>
      <w:tblStyleColBandSize w:val="1"/>
      <w:tblBorders>
        <w:top w:val="single" w:sz="4" w:space="0" w:color="EE5766" w:themeColor="accent6" w:themeTint="99"/>
        <w:left w:val="single" w:sz="4" w:space="0" w:color="EE5766" w:themeColor="accent6" w:themeTint="99"/>
        <w:bottom w:val="single" w:sz="4" w:space="0" w:color="EE5766" w:themeColor="accent6" w:themeTint="99"/>
        <w:right w:val="single" w:sz="4" w:space="0" w:color="EE5766" w:themeColor="accent6" w:themeTint="99"/>
        <w:insideH w:val="single" w:sz="4" w:space="0" w:color="EE5766" w:themeColor="accent6" w:themeTint="99"/>
      </w:tblBorders>
    </w:tblPr>
    <w:tblStylePr w:type="firstRow">
      <w:rPr>
        <w:b/>
        <w:bCs/>
        <w:color w:val="FFFFFF" w:themeColor="background1"/>
      </w:rPr>
      <w:tblPr/>
      <w:tcPr>
        <w:tcBorders>
          <w:top w:val="single" w:sz="4" w:space="0" w:color="BA1223" w:themeColor="accent6"/>
          <w:left w:val="single" w:sz="4" w:space="0" w:color="BA1223" w:themeColor="accent6"/>
          <w:bottom w:val="single" w:sz="4" w:space="0" w:color="BA1223" w:themeColor="accent6"/>
          <w:right w:val="single" w:sz="4" w:space="0" w:color="BA1223" w:themeColor="accent6"/>
          <w:insideH w:val="nil"/>
        </w:tcBorders>
        <w:shd w:val="clear" w:color="auto" w:fill="BA1223" w:themeFill="accent6"/>
      </w:tcPr>
    </w:tblStylePr>
    <w:tblStylePr w:type="lastRow">
      <w:rPr>
        <w:b/>
        <w:bCs/>
      </w:rPr>
      <w:tblPr/>
      <w:tcPr>
        <w:tcBorders>
          <w:top w:val="double" w:sz="4" w:space="0" w:color="EE5766" w:themeColor="accent6" w:themeTint="99"/>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ListTable5Dark">
    <w:name w:val="List Table 5 Dark"/>
    <w:basedOn w:val="TableNormal"/>
    <w:uiPriority w:val="99"/>
    <w:rsid w:val="00911DE3"/>
    <w:pPr>
      <w:spacing w:line="240" w:lineRule="auto"/>
    </w:pPr>
    <w:rPr>
      <w:color w:val="FFFFFF" w:themeColor="background1"/>
    </w:rPr>
    <w:tblPr>
      <w:tblStyleRowBandSize w:val="1"/>
      <w:tblStyleColBandSize w:val="1"/>
      <w:tblBorders>
        <w:top w:val="single" w:sz="24" w:space="0" w:color="303030" w:themeColor="text1"/>
        <w:left w:val="single" w:sz="24" w:space="0" w:color="303030" w:themeColor="text1"/>
        <w:bottom w:val="single" w:sz="24" w:space="0" w:color="303030" w:themeColor="text1"/>
        <w:right w:val="single" w:sz="24" w:space="0" w:color="303030" w:themeColor="text1"/>
      </w:tblBorders>
    </w:tblPr>
    <w:tcPr>
      <w:shd w:val="clear" w:color="auto" w:fill="30303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911DE3"/>
    <w:pPr>
      <w:spacing w:line="240" w:lineRule="auto"/>
    </w:pPr>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911DE3"/>
    <w:pPr>
      <w:spacing w:line="240" w:lineRule="auto"/>
    </w:pPr>
    <w:rPr>
      <w:color w:val="FFFFFF" w:themeColor="background1"/>
    </w:rPr>
    <w:tblPr>
      <w:tblStyleRowBandSize w:val="1"/>
      <w:tblStyleColBandSize w:val="1"/>
      <w:tblBorders>
        <w:top w:val="single" w:sz="24" w:space="0" w:color="BDBDBD" w:themeColor="accent2"/>
        <w:left w:val="single" w:sz="24" w:space="0" w:color="BDBDBD" w:themeColor="accent2"/>
        <w:bottom w:val="single" w:sz="24" w:space="0" w:color="BDBDBD" w:themeColor="accent2"/>
        <w:right w:val="single" w:sz="24" w:space="0" w:color="BDBDBD" w:themeColor="accent2"/>
      </w:tblBorders>
    </w:tblPr>
    <w:tcPr>
      <w:shd w:val="clear" w:color="auto" w:fill="BDBDB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911DE3"/>
    <w:pPr>
      <w:spacing w:line="240" w:lineRule="auto"/>
    </w:pPr>
    <w:rPr>
      <w:color w:val="FFFFFF" w:themeColor="background1"/>
    </w:rPr>
    <w:tblPr>
      <w:tblStyleRowBandSize w:val="1"/>
      <w:tblStyleColBandSize w:val="1"/>
      <w:tblBorders>
        <w:top w:val="single" w:sz="24" w:space="0" w:color="9E9E9E" w:themeColor="accent3"/>
        <w:left w:val="single" w:sz="24" w:space="0" w:color="9E9E9E" w:themeColor="accent3"/>
        <w:bottom w:val="single" w:sz="24" w:space="0" w:color="9E9E9E" w:themeColor="accent3"/>
        <w:right w:val="single" w:sz="24" w:space="0" w:color="9E9E9E" w:themeColor="accent3"/>
      </w:tblBorders>
    </w:tblPr>
    <w:tcPr>
      <w:shd w:val="clear" w:color="auto" w:fill="9E9E9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911DE3"/>
    <w:pPr>
      <w:spacing w:line="240" w:lineRule="auto"/>
    </w:pPr>
    <w:rPr>
      <w:color w:val="FFFFFF" w:themeColor="background1"/>
    </w:rPr>
    <w:tblPr>
      <w:tblStyleRowBandSize w:val="1"/>
      <w:tblStyleColBandSize w:val="1"/>
      <w:tblBorders>
        <w:top w:val="single" w:sz="24" w:space="0" w:color="666666" w:themeColor="accent4"/>
        <w:left w:val="single" w:sz="24" w:space="0" w:color="666666" w:themeColor="accent4"/>
        <w:bottom w:val="single" w:sz="24" w:space="0" w:color="666666" w:themeColor="accent4"/>
        <w:right w:val="single" w:sz="24" w:space="0" w:color="666666" w:themeColor="accent4"/>
      </w:tblBorders>
    </w:tblPr>
    <w:tcPr>
      <w:shd w:val="clear" w:color="auto" w:fill="66666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911DE3"/>
    <w:pPr>
      <w:spacing w:line="240" w:lineRule="auto"/>
    </w:pPr>
    <w:rPr>
      <w:color w:val="FFFFFF" w:themeColor="background1"/>
    </w:rPr>
    <w:tblPr>
      <w:tblStyleRowBandSize w:val="1"/>
      <w:tblStyleColBandSize w:val="1"/>
      <w:tblBorders>
        <w:top w:val="single" w:sz="24" w:space="0" w:color="404040" w:themeColor="accent5"/>
        <w:left w:val="single" w:sz="24" w:space="0" w:color="404040" w:themeColor="accent5"/>
        <w:bottom w:val="single" w:sz="24" w:space="0" w:color="404040" w:themeColor="accent5"/>
        <w:right w:val="single" w:sz="24" w:space="0" w:color="404040" w:themeColor="accent5"/>
      </w:tblBorders>
    </w:tblPr>
    <w:tcPr>
      <w:shd w:val="clear" w:color="auto" w:fill="40404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911DE3"/>
    <w:pPr>
      <w:spacing w:line="240" w:lineRule="auto"/>
    </w:pPr>
    <w:rPr>
      <w:color w:val="FFFFFF" w:themeColor="background1"/>
    </w:rPr>
    <w:tblPr>
      <w:tblStyleRowBandSize w:val="1"/>
      <w:tblStyleColBandSize w:val="1"/>
      <w:tblBorders>
        <w:top w:val="single" w:sz="24" w:space="0" w:color="BA1223" w:themeColor="accent6"/>
        <w:left w:val="single" w:sz="24" w:space="0" w:color="BA1223" w:themeColor="accent6"/>
        <w:bottom w:val="single" w:sz="24" w:space="0" w:color="BA1223" w:themeColor="accent6"/>
        <w:right w:val="single" w:sz="24" w:space="0" w:color="BA1223" w:themeColor="accent6"/>
      </w:tblBorders>
    </w:tblPr>
    <w:tcPr>
      <w:shd w:val="clear" w:color="auto" w:fill="BA122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911DE3"/>
    <w:pPr>
      <w:spacing w:line="240" w:lineRule="auto"/>
    </w:pPr>
    <w:rPr>
      <w:color w:val="303030" w:themeColor="text1"/>
    </w:rPr>
    <w:tblPr>
      <w:tblStyleRowBandSize w:val="1"/>
      <w:tblStyleColBandSize w:val="1"/>
      <w:tblBorders>
        <w:top w:val="single" w:sz="4" w:space="0" w:color="303030" w:themeColor="text1"/>
        <w:bottom w:val="single" w:sz="4" w:space="0" w:color="303030" w:themeColor="text1"/>
      </w:tblBorders>
    </w:tblPr>
    <w:tblStylePr w:type="firstRow">
      <w:rPr>
        <w:b/>
        <w:bCs/>
      </w:rPr>
      <w:tblPr/>
      <w:tcPr>
        <w:tcBorders>
          <w:bottom w:val="single" w:sz="4" w:space="0" w:color="303030" w:themeColor="text1"/>
        </w:tcBorders>
      </w:tcPr>
    </w:tblStylePr>
    <w:tblStylePr w:type="lastRow">
      <w:rPr>
        <w:b/>
        <w:bCs/>
      </w:rPr>
      <w:tblPr/>
      <w:tcPr>
        <w:tcBorders>
          <w:top w:val="double" w:sz="4" w:space="0" w:color="303030" w:themeColor="text1"/>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6Colorful-Accent1">
    <w:name w:val="List Table 6 Colorful Accent 1"/>
    <w:basedOn w:val="TableNormal"/>
    <w:uiPriority w:val="99"/>
    <w:rsid w:val="00911DE3"/>
    <w:pPr>
      <w:spacing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99"/>
    <w:rsid w:val="00911DE3"/>
    <w:pPr>
      <w:spacing w:line="240" w:lineRule="auto"/>
    </w:pPr>
    <w:rPr>
      <w:color w:val="8D8D8D" w:themeColor="accent2" w:themeShade="BF"/>
    </w:rPr>
    <w:tblPr>
      <w:tblStyleRowBandSize w:val="1"/>
      <w:tblStyleColBandSize w:val="1"/>
      <w:tblBorders>
        <w:top w:val="single" w:sz="4" w:space="0" w:color="BDBDBD" w:themeColor="accent2"/>
        <w:bottom w:val="single" w:sz="4" w:space="0" w:color="BDBDBD" w:themeColor="accent2"/>
      </w:tblBorders>
    </w:tblPr>
    <w:tblStylePr w:type="firstRow">
      <w:rPr>
        <w:b/>
        <w:bCs/>
      </w:rPr>
      <w:tblPr/>
      <w:tcPr>
        <w:tcBorders>
          <w:bottom w:val="single" w:sz="4" w:space="0" w:color="BDBDBD" w:themeColor="accent2"/>
        </w:tcBorders>
      </w:tcPr>
    </w:tblStylePr>
    <w:tblStylePr w:type="lastRow">
      <w:rPr>
        <w:b/>
        <w:bCs/>
      </w:rPr>
      <w:tblPr/>
      <w:tcPr>
        <w:tcBorders>
          <w:top w:val="double" w:sz="4" w:space="0" w:color="BDBDBD" w:themeColor="accent2"/>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6Colorful-Accent3">
    <w:name w:val="List Table 6 Colorful Accent 3"/>
    <w:basedOn w:val="TableNormal"/>
    <w:uiPriority w:val="99"/>
    <w:rsid w:val="00911DE3"/>
    <w:pPr>
      <w:spacing w:line="240" w:lineRule="auto"/>
    </w:pPr>
    <w:rPr>
      <w:color w:val="767676" w:themeColor="accent3" w:themeShade="BF"/>
    </w:rPr>
    <w:tblPr>
      <w:tblStyleRowBandSize w:val="1"/>
      <w:tblStyleColBandSize w:val="1"/>
      <w:tblBorders>
        <w:top w:val="single" w:sz="4" w:space="0" w:color="9E9E9E" w:themeColor="accent3"/>
        <w:bottom w:val="single" w:sz="4" w:space="0" w:color="9E9E9E" w:themeColor="accent3"/>
      </w:tblBorders>
    </w:tblPr>
    <w:tblStylePr w:type="firstRow">
      <w:rPr>
        <w:b/>
        <w:bCs/>
      </w:rPr>
      <w:tblPr/>
      <w:tcPr>
        <w:tcBorders>
          <w:bottom w:val="single" w:sz="4" w:space="0" w:color="9E9E9E" w:themeColor="accent3"/>
        </w:tcBorders>
      </w:tcPr>
    </w:tblStylePr>
    <w:tblStylePr w:type="lastRow">
      <w:rPr>
        <w:b/>
        <w:bCs/>
      </w:rPr>
      <w:tblPr/>
      <w:tcPr>
        <w:tcBorders>
          <w:top w:val="double" w:sz="4" w:space="0" w:color="9E9E9E" w:themeColor="accent3"/>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ListTable6Colorful-Accent4">
    <w:name w:val="List Table 6 Colorful Accent 4"/>
    <w:basedOn w:val="TableNormal"/>
    <w:uiPriority w:val="99"/>
    <w:rsid w:val="00911DE3"/>
    <w:pPr>
      <w:spacing w:line="240" w:lineRule="auto"/>
    </w:pPr>
    <w:rPr>
      <w:color w:val="4C4C4C" w:themeColor="accent4" w:themeShade="BF"/>
    </w:rPr>
    <w:tblPr>
      <w:tblStyleRowBandSize w:val="1"/>
      <w:tblStyleColBandSize w:val="1"/>
      <w:tblBorders>
        <w:top w:val="single" w:sz="4" w:space="0" w:color="666666" w:themeColor="accent4"/>
        <w:bottom w:val="single" w:sz="4" w:space="0" w:color="666666" w:themeColor="accent4"/>
      </w:tblBorders>
    </w:tblPr>
    <w:tblStylePr w:type="firstRow">
      <w:rPr>
        <w:b/>
        <w:bCs/>
      </w:rPr>
      <w:tblPr/>
      <w:tcPr>
        <w:tcBorders>
          <w:bottom w:val="single" w:sz="4" w:space="0" w:color="666666" w:themeColor="accent4"/>
        </w:tcBorders>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6Colorful-Accent5">
    <w:name w:val="List Table 6 Colorful Accent 5"/>
    <w:basedOn w:val="TableNormal"/>
    <w:uiPriority w:val="99"/>
    <w:rsid w:val="00911DE3"/>
    <w:pPr>
      <w:spacing w:line="240" w:lineRule="auto"/>
    </w:pPr>
    <w:rPr>
      <w:color w:val="2F2F2F" w:themeColor="accent5" w:themeShade="BF"/>
    </w:rPr>
    <w:tblPr>
      <w:tblStyleRowBandSize w:val="1"/>
      <w:tblStyleColBandSize w:val="1"/>
      <w:tblBorders>
        <w:top w:val="single" w:sz="4" w:space="0" w:color="404040" w:themeColor="accent5"/>
        <w:bottom w:val="single" w:sz="4" w:space="0" w:color="404040" w:themeColor="accent5"/>
      </w:tblBorders>
    </w:tblPr>
    <w:tblStylePr w:type="firstRow">
      <w:rPr>
        <w:b/>
        <w:bCs/>
      </w:rPr>
      <w:tblPr/>
      <w:tcPr>
        <w:tcBorders>
          <w:bottom w:val="single" w:sz="4" w:space="0" w:color="404040" w:themeColor="accent5"/>
        </w:tcBorders>
      </w:tcPr>
    </w:tblStylePr>
    <w:tblStylePr w:type="lastRow">
      <w:rPr>
        <w:b/>
        <w:bCs/>
      </w:rPr>
      <w:tblPr/>
      <w:tcPr>
        <w:tcBorders>
          <w:top w:val="double" w:sz="4" w:space="0" w:color="404040" w:themeColor="accent5"/>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ListTable6Colorful-Accent6">
    <w:name w:val="List Table 6 Colorful Accent 6"/>
    <w:basedOn w:val="TableNormal"/>
    <w:uiPriority w:val="99"/>
    <w:rsid w:val="00911DE3"/>
    <w:pPr>
      <w:spacing w:line="240" w:lineRule="auto"/>
    </w:pPr>
    <w:rPr>
      <w:color w:val="8B0D19" w:themeColor="accent6" w:themeShade="BF"/>
    </w:rPr>
    <w:tblPr>
      <w:tblStyleRowBandSize w:val="1"/>
      <w:tblStyleColBandSize w:val="1"/>
      <w:tblBorders>
        <w:top w:val="single" w:sz="4" w:space="0" w:color="BA1223" w:themeColor="accent6"/>
        <w:bottom w:val="single" w:sz="4" w:space="0" w:color="BA1223" w:themeColor="accent6"/>
      </w:tblBorders>
    </w:tblPr>
    <w:tblStylePr w:type="firstRow">
      <w:rPr>
        <w:b/>
        <w:bCs/>
      </w:rPr>
      <w:tblPr/>
      <w:tcPr>
        <w:tcBorders>
          <w:bottom w:val="single" w:sz="4" w:space="0" w:color="BA1223" w:themeColor="accent6"/>
        </w:tcBorders>
      </w:tcPr>
    </w:tblStylePr>
    <w:tblStylePr w:type="lastRow">
      <w:rPr>
        <w:b/>
        <w:bCs/>
      </w:rPr>
      <w:tblPr/>
      <w:tcPr>
        <w:tcBorders>
          <w:top w:val="double" w:sz="4" w:space="0" w:color="BA1223" w:themeColor="accent6"/>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ListTable7Colorful">
    <w:name w:val="List Table 7 Colorful"/>
    <w:basedOn w:val="TableNormal"/>
    <w:uiPriority w:val="99"/>
    <w:rsid w:val="00911DE3"/>
    <w:pPr>
      <w:spacing w:line="240" w:lineRule="auto"/>
    </w:pPr>
    <w:rPr>
      <w:color w:val="30303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303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303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303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3030" w:themeColor="text1"/>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911DE3"/>
    <w:pPr>
      <w:spacing w:line="240" w:lineRule="auto"/>
    </w:pPr>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911DE3"/>
    <w:pPr>
      <w:spacing w:line="240" w:lineRule="auto"/>
    </w:pPr>
    <w:rPr>
      <w:color w:val="8D8D8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BDB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BDB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BDB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BDBD" w:themeColor="accent2"/>
        </w:tcBorders>
        <w:shd w:val="clear" w:color="auto" w:fill="FFFFFF" w:themeFill="background1"/>
      </w:tcPr>
    </w:tblStylePr>
    <w:tblStylePr w:type="band1Vert">
      <w:tblPr/>
      <w:tcPr>
        <w:shd w:val="clear" w:color="auto" w:fill="F1F1F1" w:themeFill="accent2" w:themeFillTint="33"/>
      </w:tcPr>
    </w:tblStylePr>
    <w:tblStylePr w:type="band1Horz">
      <w:tblPr/>
      <w:tcPr>
        <w:shd w:val="clear" w:color="auto" w:fill="F1F1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911DE3"/>
    <w:pPr>
      <w:spacing w:line="240" w:lineRule="auto"/>
    </w:pPr>
    <w:rPr>
      <w:color w:val="76767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9E9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9E9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9E9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9E9E" w:themeColor="accent3"/>
        </w:tcBorders>
        <w:shd w:val="clear" w:color="auto" w:fill="FFFFFF" w:themeFill="background1"/>
      </w:tcPr>
    </w:tblStylePr>
    <w:tblStylePr w:type="band1Vert">
      <w:tblPr/>
      <w:tcPr>
        <w:shd w:val="clear" w:color="auto" w:fill="EBEBEB" w:themeFill="accent3" w:themeFillTint="33"/>
      </w:tcPr>
    </w:tblStylePr>
    <w:tblStylePr w:type="band1Horz">
      <w:tblPr/>
      <w:tcPr>
        <w:shd w:val="clear" w:color="auto" w:fill="EB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911DE3"/>
    <w:pPr>
      <w:spacing w:line="240" w:lineRule="auto"/>
    </w:pPr>
    <w:rPr>
      <w:color w:val="4C4C4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666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666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666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6666" w:themeColor="accent4"/>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911DE3"/>
    <w:pPr>
      <w:spacing w:line="240" w:lineRule="auto"/>
    </w:pPr>
    <w:rPr>
      <w:color w:val="2F2F2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0404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0404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0404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04040" w:themeColor="accent5"/>
        </w:tcBorders>
        <w:shd w:val="clear" w:color="auto" w:fill="FFFFFF" w:themeFill="background1"/>
      </w:tcPr>
    </w:tblStylePr>
    <w:tblStylePr w:type="band1Vert">
      <w:tblPr/>
      <w:tcPr>
        <w:shd w:val="clear" w:color="auto" w:fill="D8D8D8" w:themeFill="accent5" w:themeFillTint="33"/>
      </w:tcPr>
    </w:tblStylePr>
    <w:tblStylePr w:type="band1Horz">
      <w:tblPr/>
      <w:tcPr>
        <w:shd w:val="clear" w:color="auto" w:fill="D8D8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911DE3"/>
    <w:pPr>
      <w:spacing w:line="240" w:lineRule="auto"/>
    </w:pPr>
    <w:rPr>
      <w:color w:val="8B0D1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122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122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122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1223" w:themeColor="accent6"/>
        </w:tcBorders>
        <w:shd w:val="clear" w:color="auto" w:fill="FFFFFF" w:themeFill="background1"/>
      </w:tcPr>
    </w:tblStylePr>
    <w:tblStylePr w:type="band1Vert">
      <w:tblPr/>
      <w:tcPr>
        <w:shd w:val="clear" w:color="auto" w:fill="F9C7CB" w:themeFill="accent6" w:themeFillTint="33"/>
      </w:tcPr>
    </w:tblStylePr>
    <w:tblStylePr w:type="band1Horz">
      <w:tblPr/>
      <w:tcPr>
        <w:shd w:val="clear" w:color="auto" w:fill="F9C7C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croTextChar">
    <w:name w:val="Macro Text Char"/>
    <w:basedOn w:val="DefaultParagraphFont"/>
    <w:link w:val="MacroText"/>
    <w:uiPriority w:val="99"/>
    <w:semiHidden/>
    <w:rsid w:val="001261FA"/>
    <w:rPr>
      <w:rFonts w:cs="Arial"/>
    </w:rPr>
  </w:style>
  <w:style w:type="table" w:styleId="MediumGrid1">
    <w:name w:val="Medium Grid 1"/>
    <w:basedOn w:val="TableNormal"/>
    <w:uiPriority w:val="99"/>
    <w:semiHidden/>
    <w:unhideWhenUsed/>
    <w:rsid w:val="00911DE3"/>
    <w:pPr>
      <w:spacing w:line="240" w:lineRule="auto"/>
    </w:pPr>
    <w:tblPr>
      <w:tblStyleRowBandSize w:val="1"/>
      <w:tblStyleColBandSize w:val="1"/>
      <w:tbl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single" w:sz="8" w:space="0" w:color="636363" w:themeColor="text1" w:themeTint="BF"/>
        <w:insideV w:val="single" w:sz="8" w:space="0" w:color="636363" w:themeColor="text1" w:themeTint="BF"/>
      </w:tblBorders>
    </w:tblPr>
    <w:tcPr>
      <w:shd w:val="clear" w:color="auto" w:fill="CBCBCB" w:themeFill="text1" w:themeFillTint="3F"/>
    </w:tcPr>
    <w:tblStylePr w:type="firstRow">
      <w:rPr>
        <w:b/>
        <w:bCs/>
      </w:rPr>
    </w:tblStylePr>
    <w:tblStylePr w:type="lastRow">
      <w:rPr>
        <w:b/>
        <w:bCs/>
      </w:rPr>
      <w:tblPr/>
      <w:tcPr>
        <w:tcBorders>
          <w:top w:val="single" w:sz="18" w:space="0" w:color="636363" w:themeColor="text1" w:themeTint="BF"/>
        </w:tcBorders>
      </w:tcPr>
    </w:tblStylePr>
    <w:tblStylePr w:type="firstCol">
      <w:rPr>
        <w:b/>
        <w:bCs/>
      </w:rPr>
    </w:tblStylePr>
    <w:tblStylePr w:type="lastCol">
      <w:rPr>
        <w:b/>
        <w:bCs/>
      </w:r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MediumGrid1-Accent1">
    <w:name w:val="Medium Grid 1 Accent 1"/>
    <w:basedOn w:val="TableNormal"/>
    <w:uiPriority w:val="99"/>
    <w:semiHidden/>
    <w:unhideWhenUsed/>
    <w:rsid w:val="00911DE3"/>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99"/>
    <w:semiHidden/>
    <w:unhideWhenUsed/>
    <w:rsid w:val="00911DE3"/>
    <w:pPr>
      <w:spacing w:line="240" w:lineRule="auto"/>
    </w:pPr>
    <w:tblPr>
      <w:tblStyleRowBandSize w:val="1"/>
      <w:tblStyleColBandSize w:val="1"/>
      <w:tblBorders>
        <w:top w:val="single" w:sz="8" w:space="0" w:color="CDCDCD" w:themeColor="accent2" w:themeTint="BF"/>
        <w:left w:val="single" w:sz="8" w:space="0" w:color="CDCDCD" w:themeColor="accent2" w:themeTint="BF"/>
        <w:bottom w:val="single" w:sz="8" w:space="0" w:color="CDCDCD" w:themeColor="accent2" w:themeTint="BF"/>
        <w:right w:val="single" w:sz="8" w:space="0" w:color="CDCDCD" w:themeColor="accent2" w:themeTint="BF"/>
        <w:insideH w:val="single" w:sz="8" w:space="0" w:color="CDCDCD" w:themeColor="accent2" w:themeTint="BF"/>
        <w:insideV w:val="single" w:sz="8" w:space="0" w:color="CDCDCD" w:themeColor="accent2" w:themeTint="BF"/>
      </w:tblBorders>
    </w:tblPr>
    <w:tcPr>
      <w:shd w:val="clear" w:color="auto" w:fill="EEEEEE" w:themeFill="accent2" w:themeFillTint="3F"/>
    </w:tcPr>
    <w:tblStylePr w:type="firstRow">
      <w:rPr>
        <w:b/>
        <w:bCs/>
      </w:rPr>
    </w:tblStylePr>
    <w:tblStylePr w:type="lastRow">
      <w:rPr>
        <w:b/>
        <w:bCs/>
      </w:rPr>
      <w:tblPr/>
      <w:tcPr>
        <w:tcBorders>
          <w:top w:val="single" w:sz="18" w:space="0" w:color="CDCDCD" w:themeColor="accent2" w:themeTint="BF"/>
        </w:tcBorders>
      </w:tcPr>
    </w:tblStylePr>
    <w:tblStylePr w:type="firstCol">
      <w:rPr>
        <w:b/>
        <w:bCs/>
      </w:rPr>
    </w:tblStylePr>
    <w:tblStylePr w:type="lastCol">
      <w:rPr>
        <w:b/>
        <w:bCs/>
      </w:rPr>
    </w:tblStylePr>
    <w:tblStylePr w:type="band1Vert">
      <w:tblPr/>
      <w:tcPr>
        <w:shd w:val="clear" w:color="auto" w:fill="DEDEDE" w:themeFill="accent2" w:themeFillTint="7F"/>
      </w:tcPr>
    </w:tblStylePr>
    <w:tblStylePr w:type="band1Horz">
      <w:tblPr/>
      <w:tcPr>
        <w:shd w:val="clear" w:color="auto" w:fill="DEDEDE" w:themeFill="accent2" w:themeFillTint="7F"/>
      </w:tcPr>
    </w:tblStylePr>
  </w:style>
  <w:style w:type="table" w:styleId="MediumGrid1-Accent3">
    <w:name w:val="Medium Grid 1 Accent 3"/>
    <w:basedOn w:val="TableNormal"/>
    <w:uiPriority w:val="99"/>
    <w:semiHidden/>
    <w:unhideWhenUsed/>
    <w:rsid w:val="00911DE3"/>
    <w:pPr>
      <w:spacing w:line="240" w:lineRule="auto"/>
    </w:pPr>
    <w:tblPr>
      <w:tblStyleRowBandSize w:val="1"/>
      <w:tblStyleColBandSize w:val="1"/>
      <w:tblBorders>
        <w:top w:val="single" w:sz="8" w:space="0" w:color="B6B6B6" w:themeColor="accent3" w:themeTint="BF"/>
        <w:left w:val="single" w:sz="8" w:space="0" w:color="B6B6B6" w:themeColor="accent3" w:themeTint="BF"/>
        <w:bottom w:val="single" w:sz="8" w:space="0" w:color="B6B6B6" w:themeColor="accent3" w:themeTint="BF"/>
        <w:right w:val="single" w:sz="8" w:space="0" w:color="B6B6B6" w:themeColor="accent3" w:themeTint="BF"/>
        <w:insideH w:val="single" w:sz="8" w:space="0" w:color="B6B6B6" w:themeColor="accent3" w:themeTint="BF"/>
        <w:insideV w:val="single" w:sz="8" w:space="0" w:color="B6B6B6" w:themeColor="accent3" w:themeTint="BF"/>
      </w:tblBorders>
    </w:tblPr>
    <w:tcPr>
      <w:shd w:val="clear" w:color="auto" w:fill="E7E7E7" w:themeFill="accent3" w:themeFillTint="3F"/>
    </w:tcPr>
    <w:tblStylePr w:type="firstRow">
      <w:rPr>
        <w:b/>
        <w:bCs/>
      </w:rPr>
    </w:tblStylePr>
    <w:tblStylePr w:type="lastRow">
      <w:rPr>
        <w:b/>
        <w:bCs/>
      </w:rPr>
      <w:tblPr/>
      <w:tcPr>
        <w:tcBorders>
          <w:top w:val="single" w:sz="18" w:space="0" w:color="B6B6B6" w:themeColor="accent3" w:themeTint="BF"/>
        </w:tcBorders>
      </w:tcPr>
    </w:tblStylePr>
    <w:tblStylePr w:type="firstCol">
      <w:rPr>
        <w:b/>
        <w:bCs/>
      </w:rPr>
    </w:tblStylePr>
    <w:tblStylePr w:type="lastCol">
      <w:rPr>
        <w:b/>
        <w:bCs/>
      </w:rPr>
    </w:tblStylePr>
    <w:tblStylePr w:type="band1Vert">
      <w:tblPr/>
      <w:tcPr>
        <w:shd w:val="clear" w:color="auto" w:fill="CECECE" w:themeFill="accent3" w:themeFillTint="7F"/>
      </w:tcPr>
    </w:tblStylePr>
    <w:tblStylePr w:type="band1Horz">
      <w:tblPr/>
      <w:tcPr>
        <w:shd w:val="clear" w:color="auto" w:fill="CECECE" w:themeFill="accent3" w:themeFillTint="7F"/>
      </w:tcPr>
    </w:tblStylePr>
  </w:style>
  <w:style w:type="table" w:styleId="MediumGrid1-Accent4">
    <w:name w:val="Medium Grid 1 Accent 4"/>
    <w:basedOn w:val="TableNormal"/>
    <w:uiPriority w:val="99"/>
    <w:semiHidden/>
    <w:unhideWhenUsed/>
    <w:rsid w:val="00911DE3"/>
    <w:pPr>
      <w:spacing w:line="240" w:lineRule="auto"/>
    </w:pPr>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insideV w:val="single" w:sz="8" w:space="0" w:color="8C8C8C" w:themeColor="accent4" w:themeTint="BF"/>
      </w:tblBorders>
    </w:tblPr>
    <w:tcPr>
      <w:shd w:val="clear" w:color="auto" w:fill="D9D9D9" w:themeFill="accent4" w:themeFillTint="3F"/>
    </w:tcPr>
    <w:tblStylePr w:type="firstRow">
      <w:rPr>
        <w:b/>
        <w:bCs/>
      </w:rPr>
    </w:tblStylePr>
    <w:tblStylePr w:type="lastRow">
      <w:rPr>
        <w:b/>
        <w:bCs/>
      </w:rPr>
      <w:tblPr/>
      <w:tcPr>
        <w:tcBorders>
          <w:top w:val="single" w:sz="18" w:space="0" w:color="8C8C8C" w:themeColor="accent4" w:themeTint="BF"/>
        </w:tcBorders>
      </w:tcPr>
    </w:tblStylePr>
    <w:tblStylePr w:type="firstCol">
      <w:rPr>
        <w:b/>
        <w:bCs/>
      </w:rPr>
    </w:tblStylePr>
    <w:tblStylePr w:type="lastCol">
      <w:rPr>
        <w:b/>
        <w:bCs/>
      </w:r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MediumGrid1-Accent5">
    <w:name w:val="Medium Grid 1 Accent 5"/>
    <w:basedOn w:val="TableNormal"/>
    <w:uiPriority w:val="99"/>
    <w:semiHidden/>
    <w:unhideWhenUsed/>
    <w:rsid w:val="00911DE3"/>
    <w:pPr>
      <w:spacing w:line="240" w:lineRule="auto"/>
    </w:pPr>
    <w:tblPr>
      <w:tblStyleRowBandSize w:val="1"/>
      <w:tblStyleColBandSize w:val="1"/>
      <w:tblBorders>
        <w:top w:val="single" w:sz="8" w:space="0" w:color="6F6F6F" w:themeColor="accent5" w:themeTint="BF"/>
        <w:left w:val="single" w:sz="8" w:space="0" w:color="6F6F6F" w:themeColor="accent5" w:themeTint="BF"/>
        <w:bottom w:val="single" w:sz="8" w:space="0" w:color="6F6F6F" w:themeColor="accent5" w:themeTint="BF"/>
        <w:right w:val="single" w:sz="8" w:space="0" w:color="6F6F6F" w:themeColor="accent5" w:themeTint="BF"/>
        <w:insideH w:val="single" w:sz="8" w:space="0" w:color="6F6F6F" w:themeColor="accent5" w:themeTint="BF"/>
        <w:insideV w:val="single" w:sz="8" w:space="0" w:color="6F6F6F" w:themeColor="accent5" w:themeTint="BF"/>
      </w:tblBorders>
    </w:tblPr>
    <w:tcPr>
      <w:shd w:val="clear" w:color="auto" w:fill="CFCFCF" w:themeFill="accent5" w:themeFillTint="3F"/>
    </w:tcPr>
    <w:tblStylePr w:type="firstRow">
      <w:rPr>
        <w:b/>
        <w:bCs/>
      </w:rPr>
    </w:tblStylePr>
    <w:tblStylePr w:type="lastRow">
      <w:rPr>
        <w:b/>
        <w:bCs/>
      </w:rPr>
      <w:tblPr/>
      <w:tcPr>
        <w:tcBorders>
          <w:top w:val="single" w:sz="18" w:space="0" w:color="6F6F6F" w:themeColor="accent5" w:themeTint="BF"/>
        </w:tcBorders>
      </w:tcPr>
    </w:tblStylePr>
    <w:tblStylePr w:type="firstCol">
      <w:rPr>
        <w:b/>
        <w:bCs/>
      </w:rPr>
    </w:tblStylePr>
    <w:tblStylePr w:type="lastCol">
      <w:rPr>
        <w:b/>
        <w:bCs/>
      </w:rPr>
    </w:tblStylePr>
    <w:tblStylePr w:type="band1Vert">
      <w:tblPr/>
      <w:tcPr>
        <w:shd w:val="clear" w:color="auto" w:fill="9F9F9F" w:themeFill="accent5" w:themeFillTint="7F"/>
      </w:tcPr>
    </w:tblStylePr>
    <w:tblStylePr w:type="band1Horz">
      <w:tblPr/>
      <w:tcPr>
        <w:shd w:val="clear" w:color="auto" w:fill="9F9F9F" w:themeFill="accent5" w:themeFillTint="7F"/>
      </w:tcPr>
    </w:tblStylePr>
  </w:style>
  <w:style w:type="table" w:styleId="MediumGrid1-Accent6">
    <w:name w:val="Medium Grid 1 Accent 6"/>
    <w:basedOn w:val="TableNormal"/>
    <w:uiPriority w:val="99"/>
    <w:semiHidden/>
    <w:unhideWhenUsed/>
    <w:rsid w:val="00911DE3"/>
    <w:pPr>
      <w:spacing w:line="240" w:lineRule="auto"/>
    </w:pPr>
    <w:tblPr>
      <w:tblStyleRowBandSize w:val="1"/>
      <w:tblStyleColBandSize w:val="1"/>
      <w:tblBorders>
        <w:top w:val="single" w:sz="8" w:space="0" w:color="EA2D40" w:themeColor="accent6" w:themeTint="BF"/>
        <w:left w:val="single" w:sz="8" w:space="0" w:color="EA2D40" w:themeColor="accent6" w:themeTint="BF"/>
        <w:bottom w:val="single" w:sz="8" w:space="0" w:color="EA2D40" w:themeColor="accent6" w:themeTint="BF"/>
        <w:right w:val="single" w:sz="8" w:space="0" w:color="EA2D40" w:themeColor="accent6" w:themeTint="BF"/>
        <w:insideH w:val="single" w:sz="8" w:space="0" w:color="EA2D40" w:themeColor="accent6" w:themeTint="BF"/>
        <w:insideV w:val="single" w:sz="8" w:space="0" w:color="EA2D40" w:themeColor="accent6" w:themeTint="BF"/>
      </w:tblBorders>
    </w:tblPr>
    <w:tcPr>
      <w:shd w:val="clear" w:color="auto" w:fill="F8BAC0" w:themeFill="accent6" w:themeFillTint="3F"/>
    </w:tcPr>
    <w:tblStylePr w:type="firstRow">
      <w:rPr>
        <w:b/>
        <w:bCs/>
      </w:rPr>
    </w:tblStylePr>
    <w:tblStylePr w:type="lastRow">
      <w:rPr>
        <w:b/>
        <w:bCs/>
      </w:rPr>
      <w:tblPr/>
      <w:tcPr>
        <w:tcBorders>
          <w:top w:val="single" w:sz="18" w:space="0" w:color="EA2D40" w:themeColor="accent6" w:themeTint="BF"/>
        </w:tcBorders>
      </w:tcPr>
    </w:tblStylePr>
    <w:tblStylePr w:type="firstCol">
      <w:rPr>
        <w:b/>
        <w:bCs/>
      </w:rPr>
    </w:tblStylePr>
    <w:tblStylePr w:type="lastCol">
      <w:rPr>
        <w:b/>
        <w:bCs/>
      </w:rPr>
    </w:tblStylePr>
    <w:tblStylePr w:type="band1Vert">
      <w:tblPr/>
      <w:tcPr>
        <w:shd w:val="clear" w:color="auto" w:fill="F17380" w:themeFill="accent6" w:themeFillTint="7F"/>
      </w:tcPr>
    </w:tblStylePr>
    <w:tblStylePr w:type="band1Horz">
      <w:tblPr/>
      <w:tcPr>
        <w:shd w:val="clear" w:color="auto" w:fill="F17380" w:themeFill="accent6" w:themeFillTint="7F"/>
      </w:tcPr>
    </w:tblStylePr>
  </w:style>
  <w:style w:type="table" w:styleId="MediumGrid2">
    <w:name w:val="Medium Grid 2"/>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insideH w:val="single" w:sz="8" w:space="0" w:color="303030" w:themeColor="text1"/>
        <w:insideV w:val="single" w:sz="8" w:space="0" w:color="303030" w:themeColor="text1"/>
      </w:tblBorders>
    </w:tblPr>
    <w:tcPr>
      <w:shd w:val="clear" w:color="auto" w:fill="CBCBCB" w:themeFill="text1" w:themeFillTint="3F"/>
    </w:tcPr>
    <w:tblStylePr w:type="firstRow">
      <w:rPr>
        <w:b/>
        <w:bCs/>
        <w:color w:val="303030" w:themeColor="text1"/>
      </w:rPr>
      <w:tblPr/>
      <w:tcPr>
        <w:shd w:val="clear" w:color="auto" w:fill="EAEAEA" w:themeFill="text1"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5D5D5" w:themeFill="text1" w:themeFillTint="33"/>
      </w:tcPr>
    </w:tblStylePr>
    <w:tblStylePr w:type="band1Vert">
      <w:tblPr/>
      <w:tcPr>
        <w:shd w:val="clear" w:color="auto" w:fill="979797" w:themeFill="text1" w:themeFillTint="7F"/>
      </w:tcPr>
    </w:tblStylePr>
    <w:tblStylePr w:type="band1Horz">
      <w:tblPr/>
      <w:tcPr>
        <w:tcBorders>
          <w:insideH w:val="single" w:sz="6" w:space="0" w:color="303030" w:themeColor="text1"/>
          <w:insideV w:val="single" w:sz="6" w:space="0" w:color="303030" w:themeColor="text1"/>
        </w:tcBorders>
        <w:shd w:val="clear" w:color="auto" w:fill="979797"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303030" w:themeColor="text1"/>
      </w:rPr>
      <w:tblPr/>
      <w:tcPr>
        <w:shd w:val="clear" w:color="auto" w:fill="FBFBFB" w:themeFill="accent1"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BDBDBD" w:themeColor="accent2"/>
        <w:left w:val="single" w:sz="8" w:space="0" w:color="BDBDBD" w:themeColor="accent2"/>
        <w:bottom w:val="single" w:sz="8" w:space="0" w:color="BDBDBD" w:themeColor="accent2"/>
        <w:right w:val="single" w:sz="8" w:space="0" w:color="BDBDBD" w:themeColor="accent2"/>
        <w:insideH w:val="single" w:sz="8" w:space="0" w:color="BDBDBD" w:themeColor="accent2"/>
        <w:insideV w:val="single" w:sz="8" w:space="0" w:color="BDBDBD" w:themeColor="accent2"/>
      </w:tblBorders>
    </w:tblPr>
    <w:tcPr>
      <w:shd w:val="clear" w:color="auto" w:fill="EEEEEE" w:themeFill="accent2" w:themeFillTint="3F"/>
    </w:tcPr>
    <w:tblStylePr w:type="firstRow">
      <w:rPr>
        <w:b/>
        <w:bCs/>
        <w:color w:val="303030" w:themeColor="text1"/>
      </w:rPr>
      <w:tblPr/>
      <w:tcPr>
        <w:shd w:val="clear" w:color="auto" w:fill="F8F8F8" w:themeFill="accent2"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1F1F1" w:themeFill="accent2" w:themeFillTint="33"/>
      </w:tcPr>
    </w:tblStylePr>
    <w:tblStylePr w:type="band1Vert">
      <w:tblPr/>
      <w:tcPr>
        <w:shd w:val="clear" w:color="auto" w:fill="DEDEDE" w:themeFill="accent2" w:themeFillTint="7F"/>
      </w:tcPr>
    </w:tblStylePr>
    <w:tblStylePr w:type="band1Horz">
      <w:tblPr/>
      <w:tcPr>
        <w:tcBorders>
          <w:insideH w:val="single" w:sz="6" w:space="0" w:color="BDBDBD" w:themeColor="accent2"/>
          <w:insideV w:val="single" w:sz="6" w:space="0" w:color="BDBDBD" w:themeColor="accent2"/>
        </w:tcBorders>
        <w:shd w:val="clear" w:color="auto" w:fill="DEDED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9E9E9E" w:themeColor="accent3"/>
        <w:left w:val="single" w:sz="8" w:space="0" w:color="9E9E9E" w:themeColor="accent3"/>
        <w:bottom w:val="single" w:sz="8" w:space="0" w:color="9E9E9E" w:themeColor="accent3"/>
        <w:right w:val="single" w:sz="8" w:space="0" w:color="9E9E9E" w:themeColor="accent3"/>
        <w:insideH w:val="single" w:sz="8" w:space="0" w:color="9E9E9E" w:themeColor="accent3"/>
        <w:insideV w:val="single" w:sz="8" w:space="0" w:color="9E9E9E" w:themeColor="accent3"/>
      </w:tblBorders>
    </w:tblPr>
    <w:tcPr>
      <w:shd w:val="clear" w:color="auto" w:fill="E7E7E7" w:themeFill="accent3" w:themeFillTint="3F"/>
    </w:tcPr>
    <w:tblStylePr w:type="firstRow">
      <w:rPr>
        <w:b/>
        <w:bCs/>
        <w:color w:val="303030" w:themeColor="text1"/>
      </w:rPr>
      <w:tblPr/>
      <w:tcPr>
        <w:shd w:val="clear" w:color="auto" w:fill="F5F5F5" w:themeFill="accent3"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BEBEB" w:themeFill="accent3" w:themeFillTint="33"/>
      </w:tcPr>
    </w:tblStylePr>
    <w:tblStylePr w:type="band1Vert">
      <w:tblPr/>
      <w:tcPr>
        <w:shd w:val="clear" w:color="auto" w:fill="CECECE" w:themeFill="accent3" w:themeFillTint="7F"/>
      </w:tcPr>
    </w:tblStylePr>
    <w:tblStylePr w:type="band1Horz">
      <w:tblPr/>
      <w:tcPr>
        <w:tcBorders>
          <w:insideH w:val="single" w:sz="6" w:space="0" w:color="9E9E9E" w:themeColor="accent3"/>
          <w:insideV w:val="single" w:sz="6" w:space="0" w:color="9E9E9E" w:themeColor="accent3"/>
        </w:tcBorders>
        <w:shd w:val="clear" w:color="auto" w:fill="CECEC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cPr>
      <w:shd w:val="clear" w:color="auto" w:fill="D9D9D9" w:themeFill="accent4" w:themeFillTint="3F"/>
    </w:tcPr>
    <w:tblStylePr w:type="firstRow">
      <w:rPr>
        <w:b/>
        <w:bCs/>
        <w:color w:val="303030" w:themeColor="text1"/>
      </w:rPr>
      <w:tblPr/>
      <w:tcPr>
        <w:shd w:val="clear" w:color="auto" w:fill="F0F0F0" w:themeFill="accent4"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0E0E0" w:themeFill="accent4" w:themeFillTint="33"/>
      </w:tcPr>
    </w:tblStylePr>
    <w:tblStylePr w:type="band1Vert">
      <w:tblPr/>
      <w:tcPr>
        <w:shd w:val="clear" w:color="auto" w:fill="B2B2B2" w:themeFill="accent4" w:themeFillTint="7F"/>
      </w:tcPr>
    </w:tblStylePr>
    <w:tblStylePr w:type="band1Horz">
      <w:tblPr/>
      <w:tcPr>
        <w:tcBorders>
          <w:insideH w:val="single" w:sz="6" w:space="0" w:color="666666" w:themeColor="accent4"/>
          <w:insideV w:val="single" w:sz="6" w:space="0" w:color="666666" w:themeColor="accent4"/>
        </w:tcBorders>
        <w:shd w:val="clear" w:color="auto" w:fill="B2B2B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404040" w:themeColor="accent5"/>
        <w:left w:val="single" w:sz="8" w:space="0" w:color="404040" w:themeColor="accent5"/>
        <w:bottom w:val="single" w:sz="8" w:space="0" w:color="404040" w:themeColor="accent5"/>
        <w:right w:val="single" w:sz="8" w:space="0" w:color="404040" w:themeColor="accent5"/>
        <w:insideH w:val="single" w:sz="8" w:space="0" w:color="404040" w:themeColor="accent5"/>
        <w:insideV w:val="single" w:sz="8" w:space="0" w:color="404040" w:themeColor="accent5"/>
      </w:tblBorders>
    </w:tblPr>
    <w:tcPr>
      <w:shd w:val="clear" w:color="auto" w:fill="CFCFCF" w:themeFill="accent5" w:themeFillTint="3F"/>
    </w:tcPr>
    <w:tblStylePr w:type="firstRow">
      <w:rPr>
        <w:b/>
        <w:bCs/>
        <w:color w:val="303030" w:themeColor="text1"/>
      </w:rPr>
      <w:tblPr/>
      <w:tcPr>
        <w:shd w:val="clear" w:color="auto" w:fill="ECECEC" w:themeFill="accent5"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8D8D8" w:themeFill="accent5" w:themeFillTint="33"/>
      </w:tcPr>
    </w:tblStylePr>
    <w:tblStylePr w:type="band1Vert">
      <w:tblPr/>
      <w:tcPr>
        <w:shd w:val="clear" w:color="auto" w:fill="9F9F9F" w:themeFill="accent5" w:themeFillTint="7F"/>
      </w:tcPr>
    </w:tblStylePr>
    <w:tblStylePr w:type="band1Horz">
      <w:tblPr/>
      <w:tcPr>
        <w:tcBorders>
          <w:insideH w:val="single" w:sz="6" w:space="0" w:color="404040" w:themeColor="accent5"/>
          <w:insideV w:val="single" w:sz="6" w:space="0" w:color="404040" w:themeColor="accent5"/>
        </w:tcBorders>
        <w:shd w:val="clear" w:color="auto" w:fill="9F9F9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BA1223" w:themeColor="accent6"/>
        <w:left w:val="single" w:sz="8" w:space="0" w:color="BA1223" w:themeColor="accent6"/>
        <w:bottom w:val="single" w:sz="8" w:space="0" w:color="BA1223" w:themeColor="accent6"/>
        <w:right w:val="single" w:sz="8" w:space="0" w:color="BA1223" w:themeColor="accent6"/>
        <w:insideH w:val="single" w:sz="8" w:space="0" w:color="BA1223" w:themeColor="accent6"/>
        <w:insideV w:val="single" w:sz="8" w:space="0" w:color="BA1223" w:themeColor="accent6"/>
      </w:tblBorders>
    </w:tblPr>
    <w:tcPr>
      <w:shd w:val="clear" w:color="auto" w:fill="F8BAC0" w:themeFill="accent6" w:themeFillTint="3F"/>
    </w:tcPr>
    <w:tblStylePr w:type="firstRow">
      <w:rPr>
        <w:b/>
        <w:bCs/>
        <w:color w:val="303030" w:themeColor="text1"/>
      </w:rPr>
      <w:tblPr/>
      <w:tcPr>
        <w:shd w:val="clear" w:color="auto" w:fill="FCE3E5" w:themeFill="accent6"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9C7CB" w:themeFill="accent6" w:themeFillTint="33"/>
      </w:tcPr>
    </w:tblStylePr>
    <w:tblStylePr w:type="band1Vert">
      <w:tblPr/>
      <w:tcPr>
        <w:shd w:val="clear" w:color="auto" w:fill="F17380" w:themeFill="accent6" w:themeFillTint="7F"/>
      </w:tcPr>
    </w:tblStylePr>
    <w:tblStylePr w:type="band1Horz">
      <w:tblPr/>
      <w:tcPr>
        <w:tcBorders>
          <w:insideH w:val="single" w:sz="6" w:space="0" w:color="BA1223" w:themeColor="accent6"/>
          <w:insideV w:val="single" w:sz="6" w:space="0" w:color="BA1223" w:themeColor="accent6"/>
        </w:tcBorders>
        <w:shd w:val="clear" w:color="auto" w:fill="F173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BC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303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303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303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303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9797"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9797" w:themeFill="text1" w:themeFillTint="7F"/>
      </w:tcPr>
    </w:tblStylePr>
  </w:style>
  <w:style w:type="table" w:styleId="MediumGrid3-Accent1">
    <w:name w:val="Medium Grid 3 Accent 1"/>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E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BDB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BDB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BDB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BDB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ED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EDE" w:themeFill="accent2" w:themeFillTint="7F"/>
      </w:tcPr>
    </w:tblStylePr>
  </w:style>
  <w:style w:type="table" w:styleId="MediumGrid3-Accent3">
    <w:name w:val="Medium Grid 3 Accent 3"/>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7E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9E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9E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9E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9E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EC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ECE" w:themeFill="accent3" w:themeFillTint="7F"/>
      </w:tcPr>
    </w:tblStylePr>
  </w:style>
  <w:style w:type="table" w:styleId="MediumGrid3-Accent4">
    <w:name w:val="Medium Grid 3 Accent 4"/>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4" w:themeFillTint="7F"/>
      </w:tcPr>
    </w:tblStylePr>
  </w:style>
  <w:style w:type="table" w:styleId="MediumGrid3-Accent5">
    <w:name w:val="Medium Grid 3 Accent 5"/>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404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404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404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404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5" w:themeFillTint="7F"/>
      </w:tcPr>
    </w:tblStylePr>
  </w:style>
  <w:style w:type="table" w:styleId="MediumGrid3-Accent6">
    <w:name w:val="Medium Grid 3 Accent 6"/>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A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122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122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122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122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73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7380" w:themeFill="accent6" w:themeFillTint="7F"/>
      </w:tcPr>
    </w:tblStylePr>
  </w:style>
  <w:style w:type="table" w:styleId="MediumList1">
    <w:name w:val="Medium List 1"/>
    <w:basedOn w:val="TableNormal"/>
    <w:uiPriority w:val="99"/>
    <w:semiHidden/>
    <w:unhideWhenUsed/>
    <w:rsid w:val="00911DE3"/>
    <w:pPr>
      <w:spacing w:line="240" w:lineRule="auto"/>
    </w:pPr>
    <w:rPr>
      <w:color w:val="303030" w:themeColor="text1"/>
    </w:rPr>
    <w:tblPr>
      <w:tblStyleRowBandSize w:val="1"/>
      <w:tblStyleColBandSize w:val="1"/>
      <w:tblBorders>
        <w:top w:val="single" w:sz="8" w:space="0" w:color="303030" w:themeColor="text1"/>
        <w:bottom w:val="single" w:sz="8" w:space="0" w:color="303030" w:themeColor="text1"/>
      </w:tblBorders>
    </w:tblPr>
    <w:tblStylePr w:type="firstRow">
      <w:rPr>
        <w:rFonts w:asciiTheme="majorHAnsi" w:eastAsiaTheme="majorEastAsia" w:hAnsiTheme="majorHAnsi" w:cstheme="majorBidi"/>
      </w:rPr>
      <w:tblPr/>
      <w:tcPr>
        <w:tcBorders>
          <w:top w:val="nil"/>
          <w:bottom w:val="single" w:sz="8" w:space="0" w:color="303030" w:themeColor="text1"/>
        </w:tcBorders>
      </w:tcPr>
    </w:tblStylePr>
    <w:tblStylePr w:type="lastRow">
      <w:rPr>
        <w:b/>
        <w:bCs/>
        <w:color w:val="303030" w:themeColor="text2"/>
      </w:rPr>
      <w:tblPr/>
      <w:tcPr>
        <w:tcBorders>
          <w:top w:val="single" w:sz="8" w:space="0" w:color="303030" w:themeColor="text1"/>
          <w:bottom w:val="single" w:sz="8" w:space="0" w:color="303030" w:themeColor="text1"/>
        </w:tcBorders>
      </w:tcPr>
    </w:tblStylePr>
    <w:tblStylePr w:type="firstCol">
      <w:rPr>
        <w:b/>
        <w:bCs/>
      </w:rPr>
    </w:tblStylePr>
    <w:tblStylePr w:type="lastCol">
      <w:rPr>
        <w:b/>
        <w:bCs/>
      </w:rPr>
      <w:tblPr/>
      <w:tcPr>
        <w:tcBorders>
          <w:top w:val="single" w:sz="8" w:space="0" w:color="303030" w:themeColor="text1"/>
          <w:bottom w:val="single" w:sz="8" w:space="0" w:color="303030" w:themeColor="text1"/>
        </w:tcBorders>
      </w:tcPr>
    </w:tblStylePr>
    <w:tblStylePr w:type="band1Vert">
      <w:tblPr/>
      <w:tcPr>
        <w:shd w:val="clear" w:color="auto" w:fill="CBCBCB" w:themeFill="text1" w:themeFillTint="3F"/>
      </w:tcPr>
    </w:tblStylePr>
    <w:tblStylePr w:type="band1Horz">
      <w:tblPr/>
      <w:tcPr>
        <w:shd w:val="clear" w:color="auto" w:fill="CBCBCB" w:themeFill="text1" w:themeFillTint="3F"/>
      </w:tcPr>
    </w:tblStylePr>
  </w:style>
  <w:style w:type="table" w:styleId="MediumList1-Accent1">
    <w:name w:val="Medium List 1 Accent 1"/>
    <w:basedOn w:val="TableNormal"/>
    <w:uiPriority w:val="99"/>
    <w:semiHidden/>
    <w:unhideWhenUsed/>
    <w:rsid w:val="00911DE3"/>
    <w:pPr>
      <w:spacing w:line="240" w:lineRule="auto"/>
    </w:pPr>
    <w:rPr>
      <w:color w:val="30303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30303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99"/>
    <w:semiHidden/>
    <w:unhideWhenUsed/>
    <w:rsid w:val="00911DE3"/>
    <w:pPr>
      <w:spacing w:line="240" w:lineRule="auto"/>
    </w:pPr>
    <w:rPr>
      <w:color w:val="303030" w:themeColor="text1"/>
    </w:rPr>
    <w:tblPr>
      <w:tblStyleRowBandSize w:val="1"/>
      <w:tblStyleColBandSize w:val="1"/>
      <w:tblBorders>
        <w:top w:val="single" w:sz="8" w:space="0" w:color="BDBDBD" w:themeColor="accent2"/>
        <w:bottom w:val="single" w:sz="8" w:space="0" w:color="BDBDBD" w:themeColor="accent2"/>
      </w:tblBorders>
    </w:tblPr>
    <w:tblStylePr w:type="firstRow">
      <w:rPr>
        <w:rFonts w:asciiTheme="majorHAnsi" w:eastAsiaTheme="majorEastAsia" w:hAnsiTheme="majorHAnsi" w:cstheme="majorBidi"/>
      </w:rPr>
      <w:tblPr/>
      <w:tcPr>
        <w:tcBorders>
          <w:top w:val="nil"/>
          <w:bottom w:val="single" w:sz="8" w:space="0" w:color="BDBDBD" w:themeColor="accent2"/>
        </w:tcBorders>
      </w:tcPr>
    </w:tblStylePr>
    <w:tblStylePr w:type="lastRow">
      <w:rPr>
        <w:b/>
        <w:bCs/>
        <w:color w:val="303030" w:themeColor="text2"/>
      </w:rPr>
      <w:tblPr/>
      <w:tcPr>
        <w:tcBorders>
          <w:top w:val="single" w:sz="8" w:space="0" w:color="BDBDBD" w:themeColor="accent2"/>
          <w:bottom w:val="single" w:sz="8" w:space="0" w:color="BDBDBD" w:themeColor="accent2"/>
        </w:tcBorders>
      </w:tcPr>
    </w:tblStylePr>
    <w:tblStylePr w:type="firstCol">
      <w:rPr>
        <w:b/>
        <w:bCs/>
      </w:rPr>
    </w:tblStylePr>
    <w:tblStylePr w:type="lastCol">
      <w:rPr>
        <w:b/>
        <w:bCs/>
      </w:rPr>
      <w:tblPr/>
      <w:tcPr>
        <w:tcBorders>
          <w:top w:val="single" w:sz="8" w:space="0" w:color="BDBDBD" w:themeColor="accent2"/>
          <w:bottom w:val="single" w:sz="8" w:space="0" w:color="BDBDBD" w:themeColor="accent2"/>
        </w:tcBorders>
      </w:tcPr>
    </w:tblStylePr>
    <w:tblStylePr w:type="band1Vert">
      <w:tblPr/>
      <w:tcPr>
        <w:shd w:val="clear" w:color="auto" w:fill="EEEEEE" w:themeFill="accent2" w:themeFillTint="3F"/>
      </w:tcPr>
    </w:tblStylePr>
    <w:tblStylePr w:type="band1Horz">
      <w:tblPr/>
      <w:tcPr>
        <w:shd w:val="clear" w:color="auto" w:fill="EEEEEE" w:themeFill="accent2" w:themeFillTint="3F"/>
      </w:tcPr>
    </w:tblStylePr>
  </w:style>
  <w:style w:type="table" w:styleId="MediumList1-Accent3">
    <w:name w:val="Medium List 1 Accent 3"/>
    <w:basedOn w:val="TableNormal"/>
    <w:uiPriority w:val="99"/>
    <w:semiHidden/>
    <w:unhideWhenUsed/>
    <w:rsid w:val="00911DE3"/>
    <w:pPr>
      <w:spacing w:line="240" w:lineRule="auto"/>
    </w:pPr>
    <w:rPr>
      <w:color w:val="303030" w:themeColor="text1"/>
    </w:rPr>
    <w:tblPr>
      <w:tblStyleRowBandSize w:val="1"/>
      <w:tblStyleColBandSize w:val="1"/>
      <w:tblBorders>
        <w:top w:val="single" w:sz="8" w:space="0" w:color="9E9E9E" w:themeColor="accent3"/>
        <w:bottom w:val="single" w:sz="8" w:space="0" w:color="9E9E9E" w:themeColor="accent3"/>
      </w:tblBorders>
    </w:tblPr>
    <w:tblStylePr w:type="firstRow">
      <w:rPr>
        <w:rFonts w:asciiTheme="majorHAnsi" w:eastAsiaTheme="majorEastAsia" w:hAnsiTheme="majorHAnsi" w:cstheme="majorBidi"/>
      </w:rPr>
      <w:tblPr/>
      <w:tcPr>
        <w:tcBorders>
          <w:top w:val="nil"/>
          <w:bottom w:val="single" w:sz="8" w:space="0" w:color="9E9E9E" w:themeColor="accent3"/>
        </w:tcBorders>
      </w:tcPr>
    </w:tblStylePr>
    <w:tblStylePr w:type="lastRow">
      <w:rPr>
        <w:b/>
        <w:bCs/>
        <w:color w:val="303030" w:themeColor="text2"/>
      </w:rPr>
      <w:tblPr/>
      <w:tcPr>
        <w:tcBorders>
          <w:top w:val="single" w:sz="8" w:space="0" w:color="9E9E9E" w:themeColor="accent3"/>
          <w:bottom w:val="single" w:sz="8" w:space="0" w:color="9E9E9E" w:themeColor="accent3"/>
        </w:tcBorders>
      </w:tcPr>
    </w:tblStylePr>
    <w:tblStylePr w:type="firstCol">
      <w:rPr>
        <w:b/>
        <w:bCs/>
      </w:rPr>
    </w:tblStylePr>
    <w:tblStylePr w:type="lastCol">
      <w:rPr>
        <w:b/>
        <w:bCs/>
      </w:rPr>
      <w:tblPr/>
      <w:tcPr>
        <w:tcBorders>
          <w:top w:val="single" w:sz="8" w:space="0" w:color="9E9E9E" w:themeColor="accent3"/>
          <w:bottom w:val="single" w:sz="8" w:space="0" w:color="9E9E9E" w:themeColor="accent3"/>
        </w:tcBorders>
      </w:tcPr>
    </w:tblStylePr>
    <w:tblStylePr w:type="band1Vert">
      <w:tblPr/>
      <w:tcPr>
        <w:shd w:val="clear" w:color="auto" w:fill="E7E7E7" w:themeFill="accent3" w:themeFillTint="3F"/>
      </w:tcPr>
    </w:tblStylePr>
    <w:tblStylePr w:type="band1Horz">
      <w:tblPr/>
      <w:tcPr>
        <w:shd w:val="clear" w:color="auto" w:fill="E7E7E7" w:themeFill="accent3" w:themeFillTint="3F"/>
      </w:tcPr>
    </w:tblStylePr>
  </w:style>
  <w:style w:type="table" w:styleId="MediumList1-Accent4">
    <w:name w:val="Medium List 1 Accent 4"/>
    <w:basedOn w:val="TableNormal"/>
    <w:uiPriority w:val="99"/>
    <w:semiHidden/>
    <w:unhideWhenUsed/>
    <w:rsid w:val="00911DE3"/>
    <w:pPr>
      <w:spacing w:line="240" w:lineRule="auto"/>
    </w:pPr>
    <w:rPr>
      <w:color w:val="303030" w:themeColor="text1"/>
    </w:rPr>
    <w:tblPr>
      <w:tblStyleRowBandSize w:val="1"/>
      <w:tblStyleColBandSize w:val="1"/>
      <w:tblBorders>
        <w:top w:val="single" w:sz="8" w:space="0" w:color="666666" w:themeColor="accent4"/>
        <w:bottom w:val="single" w:sz="8" w:space="0" w:color="666666" w:themeColor="accent4"/>
      </w:tblBorders>
    </w:tblPr>
    <w:tblStylePr w:type="firstRow">
      <w:rPr>
        <w:rFonts w:asciiTheme="majorHAnsi" w:eastAsiaTheme="majorEastAsia" w:hAnsiTheme="majorHAnsi" w:cstheme="majorBidi"/>
      </w:rPr>
      <w:tblPr/>
      <w:tcPr>
        <w:tcBorders>
          <w:top w:val="nil"/>
          <w:bottom w:val="single" w:sz="8" w:space="0" w:color="666666" w:themeColor="accent4"/>
        </w:tcBorders>
      </w:tcPr>
    </w:tblStylePr>
    <w:tblStylePr w:type="lastRow">
      <w:rPr>
        <w:b/>
        <w:bCs/>
        <w:color w:val="303030" w:themeColor="text2"/>
      </w:rPr>
      <w:tblPr/>
      <w:tcPr>
        <w:tcBorders>
          <w:top w:val="single" w:sz="8" w:space="0" w:color="666666" w:themeColor="accent4"/>
          <w:bottom w:val="single" w:sz="8" w:space="0" w:color="666666" w:themeColor="accent4"/>
        </w:tcBorders>
      </w:tcPr>
    </w:tblStylePr>
    <w:tblStylePr w:type="firstCol">
      <w:rPr>
        <w:b/>
        <w:bCs/>
      </w:rPr>
    </w:tblStylePr>
    <w:tblStylePr w:type="lastCol">
      <w:rPr>
        <w:b/>
        <w:bCs/>
      </w:rPr>
      <w:tblPr/>
      <w:tcPr>
        <w:tcBorders>
          <w:top w:val="single" w:sz="8" w:space="0" w:color="666666" w:themeColor="accent4"/>
          <w:bottom w:val="single" w:sz="8" w:space="0" w:color="666666" w:themeColor="accent4"/>
        </w:tcBorders>
      </w:tcPr>
    </w:tblStylePr>
    <w:tblStylePr w:type="band1Vert">
      <w:tblPr/>
      <w:tcPr>
        <w:shd w:val="clear" w:color="auto" w:fill="D9D9D9" w:themeFill="accent4" w:themeFillTint="3F"/>
      </w:tcPr>
    </w:tblStylePr>
    <w:tblStylePr w:type="band1Horz">
      <w:tblPr/>
      <w:tcPr>
        <w:shd w:val="clear" w:color="auto" w:fill="D9D9D9" w:themeFill="accent4" w:themeFillTint="3F"/>
      </w:tcPr>
    </w:tblStylePr>
  </w:style>
  <w:style w:type="table" w:styleId="MediumList1-Accent5">
    <w:name w:val="Medium List 1 Accent 5"/>
    <w:basedOn w:val="TableNormal"/>
    <w:uiPriority w:val="99"/>
    <w:semiHidden/>
    <w:unhideWhenUsed/>
    <w:rsid w:val="00911DE3"/>
    <w:pPr>
      <w:spacing w:line="240" w:lineRule="auto"/>
    </w:pPr>
    <w:rPr>
      <w:color w:val="303030" w:themeColor="text1"/>
    </w:rPr>
    <w:tblPr>
      <w:tblStyleRowBandSize w:val="1"/>
      <w:tblStyleColBandSize w:val="1"/>
      <w:tblBorders>
        <w:top w:val="single" w:sz="8" w:space="0" w:color="404040" w:themeColor="accent5"/>
        <w:bottom w:val="single" w:sz="8" w:space="0" w:color="404040" w:themeColor="accent5"/>
      </w:tblBorders>
    </w:tblPr>
    <w:tblStylePr w:type="firstRow">
      <w:rPr>
        <w:rFonts w:asciiTheme="majorHAnsi" w:eastAsiaTheme="majorEastAsia" w:hAnsiTheme="majorHAnsi" w:cstheme="majorBidi"/>
      </w:rPr>
      <w:tblPr/>
      <w:tcPr>
        <w:tcBorders>
          <w:top w:val="nil"/>
          <w:bottom w:val="single" w:sz="8" w:space="0" w:color="404040" w:themeColor="accent5"/>
        </w:tcBorders>
      </w:tcPr>
    </w:tblStylePr>
    <w:tblStylePr w:type="lastRow">
      <w:rPr>
        <w:b/>
        <w:bCs/>
        <w:color w:val="303030" w:themeColor="text2"/>
      </w:rPr>
      <w:tblPr/>
      <w:tcPr>
        <w:tcBorders>
          <w:top w:val="single" w:sz="8" w:space="0" w:color="404040" w:themeColor="accent5"/>
          <w:bottom w:val="single" w:sz="8" w:space="0" w:color="404040" w:themeColor="accent5"/>
        </w:tcBorders>
      </w:tcPr>
    </w:tblStylePr>
    <w:tblStylePr w:type="firstCol">
      <w:rPr>
        <w:b/>
        <w:bCs/>
      </w:rPr>
    </w:tblStylePr>
    <w:tblStylePr w:type="lastCol">
      <w:rPr>
        <w:b/>
        <w:bCs/>
      </w:rPr>
      <w:tblPr/>
      <w:tcPr>
        <w:tcBorders>
          <w:top w:val="single" w:sz="8" w:space="0" w:color="404040" w:themeColor="accent5"/>
          <w:bottom w:val="single" w:sz="8" w:space="0" w:color="404040" w:themeColor="accent5"/>
        </w:tcBorders>
      </w:tcPr>
    </w:tblStylePr>
    <w:tblStylePr w:type="band1Vert">
      <w:tblPr/>
      <w:tcPr>
        <w:shd w:val="clear" w:color="auto" w:fill="CFCFCF" w:themeFill="accent5" w:themeFillTint="3F"/>
      </w:tcPr>
    </w:tblStylePr>
    <w:tblStylePr w:type="band1Horz">
      <w:tblPr/>
      <w:tcPr>
        <w:shd w:val="clear" w:color="auto" w:fill="CFCFCF" w:themeFill="accent5" w:themeFillTint="3F"/>
      </w:tcPr>
    </w:tblStylePr>
  </w:style>
  <w:style w:type="table" w:styleId="MediumList1-Accent6">
    <w:name w:val="Medium List 1 Accent 6"/>
    <w:basedOn w:val="TableNormal"/>
    <w:uiPriority w:val="99"/>
    <w:semiHidden/>
    <w:unhideWhenUsed/>
    <w:rsid w:val="00911DE3"/>
    <w:pPr>
      <w:spacing w:line="240" w:lineRule="auto"/>
    </w:pPr>
    <w:rPr>
      <w:color w:val="303030" w:themeColor="text1"/>
    </w:rPr>
    <w:tblPr>
      <w:tblStyleRowBandSize w:val="1"/>
      <w:tblStyleColBandSize w:val="1"/>
      <w:tblBorders>
        <w:top w:val="single" w:sz="8" w:space="0" w:color="BA1223" w:themeColor="accent6"/>
        <w:bottom w:val="single" w:sz="8" w:space="0" w:color="BA1223" w:themeColor="accent6"/>
      </w:tblBorders>
    </w:tblPr>
    <w:tblStylePr w:type="firstRow">
      <w:rPr>
        <w:rFonts w:asciiTheme="majorHAnsi" w:eastAsiaTheme="majorEastAsia" w:hAnsiTheme="majorHAnsi" w:cstheme="majorBidi"/>
      </w:rPr>
      <w:tblPr/>
      <w:tcPr>
        <w:tcBorders>
          <w:top w:val="nil"/>
          <w:bottom w:val="single" w:sz="8" w:space="0" w:color="BA1223" w:themeColor="accent6"/>
        </w:tcBorders>
      </w:tcPr>
    </w:tblStylePr>
    <w:tblStylePr w:type="lastRow">
      <w:rPr>
        <w:b/>
        <w:bCs/>
        <w:color w:val="303030" w:themeColor="text2"/>
      </w:rPr>
      <w:tblPr/>
      <w:tcPr>
        <w:tcBorders>
          <w:top w:val="single" w:sz="8" w:space="0" w:color="BA1223" w:themeColor="accent6"/>
          <w:bottom w:val="single" w:sz="8" w:space="0" w:color="BA1223" w:themeColor="accent6"/>
        </w:tcBorders>
      </w:tcPr>
    </w:tblStylePr>
    <w:tblStylePr w:type="firstCol">
      <w:rPr>
        <w:b/>
        <w:bCs/>
      </w:rPr>
    </w:tblStylePr>
    <w:tblStylePr w:type="lastCol">
      <w:rPr>
        <w:b/>
        <w:bCs/>
      </w:rPr>
      <w:tblPr/>
      <w:tcPr>
        <w:tcBorders>
          <w:top w:val="single" w:sz="8" w:space="0" w:color="BA1223" w:themeColor="accent6"/>
          <w:bottom w:val="single" w:sz="8" w:space="0" w:color="BA1223" w:themeColor="accent6"/>
        </w:tcBorders>
      </w:tcPr>
    </w:tblStylePr>
    <w:tblStylePr w:type="band1Vert">
      <w:tblPr/>
      <w:tcPr>
        <w:shd w:val="clear" w:color="auto" w:fill="F8BAC0" w:themeFill="accent6" w:themeFillTint="3F"/>
      </w:tcPr>
    </w:tblStylePr>
    <w:tblStylePr w:type="band1Horz">
      <w:tblPr/>
      <w:tcPr>
        <w:shd w:val="clear" w:color="auto" w:fill="F8BAC0" w:themeFill="accent6" w:themeFillTint="3F"/>
      </w:tcPr>
    </w:tblStylePr>
  </w:style>
  <w:style w:type="table" w:styleId="MediumList2">
    <w:name w:val="Medium List 2"/>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tblBorders>
    </w:tblPr>
    <w:tblStylePr w:type="firstRow">
      <w:rPr>
        <w:sz w:val="24"/>
        <w:szCs w:val="24"/>
      </w:rPr>
      <w:tblPr/>
      <w:tcPr>
        <w:tcBorders>
          <w:top w:val="nil"/>
          <w:left w:val="nil"/>
          <w:bottom w:val="single" w:sz="24" w:space="0" w:color="303030" w:themeColor="text1"/>
          <w:right w:val="nil"/>
          <w:insideH w:val="nil"/>
          <w:insideV w:val="nil"/>
        </w:tcBorders>
        <w:shd w:val="clear" w:color="auto" w:fill="FFFFFF" w:themeFill="background1"/>
      </w:tcPr>
    </w:tblStylePr>
    <w:tblStylePr w:type="lastRow">
      <w:tblPr/>
      <w:tcPr>
        <w:tcBorders>
          <w:top w:val="single" w:sz="8" w:space="0" w:color="30303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3030" w:themeColor="text1"/>
          <w:insideH w:val="nil"/>
          <w:insideV w:val="nil"/>
        </w:tcBorders>
        <w:shd w:val="clear" w:color="auto" w:fill="FFFFFF" w:themeFill="background1"/>
      </w:tcPr>
    </w:tblStylePr>
    <w:tblStylePr w:type="lastCol">
      <w:tblPr/>
      <w:tcPr>
        <w:tcBorders>
          <w:top w:val="nil"/>
          <w:left w:val="single" w:sz="8" w:space="0" w:color="30303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top w:val="nil"/>
          <w:bottom w:val="nil"/>
          <w:insideH w:val="nil"/>
          <w:insideV w:val="nil"/>
        </w:tcBorders>
        <w:shd w:val="clear" w:color="auto" w:fill="CBCBC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BDBDBD" w:themeColor="accent2"/>
        <w:left w:val="single" w:sz="8" w:space="0" w:color="BDBDBD" w:themeColor="accent2"/>
        <w:bottom w:val="single" w:sz="8" w:space="0" w:color="BDBDBD" w:themeColor="accent2"/>
        <w:right w:val="single" w:sz="8" w:space="0" w:color="BDBDBD" w:themeColor="accent2"/>
      </w:tblBorders>
    </w:tblPr>
    <w:tblStylePr w:type="firstRow">
      <w:rPr>
        <w:sz w:val="24"/>
        <w:szCs w:val="24"/>
      </w:rPr>
      <w:tblPr/>
      <w:tcPr>
        <w:tcBorders>
          <w:top w:val="nil"/>
          <w:left w:val="nil"/>
          <w:bottom w:val="single" w:sz="24" w:space="0" w:color="BDBDBD" w:themeColor="accent2"/>
          <w:right w:val="nil"/>
          <w:insideH w:val="nil"/>
          <w:insideV w:val="nil"/>
        </w:tcBorders>
        <w:shd w:val="clear" w:color="auto" w:fill="FFFFFF" w:themeFill="background1"/>
      </w:tcPr>
    </w:tblStylePr>
    <w:tblStylePr w:type="lastRow">
      <w:tblPr/>
      <w:tcPr>
        <w:tcBorders>
          <w:top w:val="single" w:sz="8" w:space="0" w:color="BDBDB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BDBD" w:themeColor="accent2"/>
          <w:insideH w:val="nil"/>
          <w:insideV w:val="nil"/>
        </w:tcBorders>
        <w:shd w:val="clear" w:color="auto" w:fill="FFFFFF" w:themeFill="background1"/>
      </w:tcPr>
    </w:tblStylePr>
    <w:tblStylePr w:type="lastCol">
      <w:tblPr/>
      <w:tcPr>
        <w:tcBorders>
          <w:top w:val="nil"/>
          <w:left w:val="single" w:sz="8" w:space="0" w:color="BDBDB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EEE" w:themeFill="accent2" w:themeFillTint="3F"/>
      </w:tcPr>
    </w:tblStylePr>
    <w:tblStylePr w:type="band1Horz">
      <w:tblPr/>
      <w:tcPr>
        <w:tcBorders>
          <w:top w:val="nil"/>
          <w:bottom w:val="nil"/>
          <w:insideH w:val="nil"/>
          <w:insideV w:val="nil"/>
        </w:tcBorders>
        <w:shd w:val="clear" w:color="auto" w:fill="EEEE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9E9E9E" w:themeColor="accent3"/>
        <w:left w:val="single" w:sz="8" w:space="0" w:color="9E9E9E" w:themeColor="accent3"/>
        <w:bottom w:val="single" w:sz="8" w:space="0" w:color="9E9E9E" w:themeColor="accent3"/>
        <w:right w:val="single" w:sz="8" w:space="0" w:color="9E9E9E" w:themeColor="accent3"/>
      </w:tblBorders>
    </w:tblPr>
    <w:tblStylePr w:type="firstRow">
      <w:rPr>
        <w:sz w:val="24"/>
        <w:szCs w:val="24"/>
      </w:rPr>
      <w:tblPr/>
      <w:tcPr>
        <w:tcBorders>
          <w:top w:val="nil"/>
          <w:left w:val="nil"/>
          <w:bottom w:val="single" w:sz="24" w:space="0" w:color="9E9E9E" w:themeColor="accent3"/>
          <w:right w:val="nil"/>
          <w:insideH w:val="nil"/>
          <w:insideV w:val="nil"/>
        </w:tcBorders>
        <w:shd w:val="clear" w:color="auto" w:fill="FFFFFF" w:themeFill="background1"/>
      </w:tcPr>
    </w:tblStylePr>
    <w:tblStylePr w:type="lastRow">
      <w:tblPr/>
      <w:tcPr>
        <w:tcBorders>
          <w:top w:val="single" w:sz="8" w:space="0" w:color="9E9E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9E9E" w:themeColor="accent3"/>
          <w:insideH w:val="nil"/>
          <w:insideV w:val="nil"/>
        </w:tcBorders>
        <w:shd w:val="clear" w:color="auto" w:fill="FFFFFF" w:themeFill="background1"/>
      </w:tcPr>
    </w:tblStylePr>
    <w:tblStylePr w:type="lastCol">
      <w:tblPr/>
      <w:tcPr>
        <w:tcBorders>
          <w:top w:val="nil"/>
          <w:left w:val="single" w:sz="8" w:space="0" w:color="9E9E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7E7" w:themeFill="accent3" w:themeFillTint="3F"/>
      </w:tcPr>
    </w:tblStylePr>
    <w:tblStylePr w:type="band1Horz">
      <w:tblPr/>
      <w:tcPr>
        <w:tcBorders>
          <w:top w:val="nil"/>
          <w:bottom w:val="nil"/>
          <w:insideH w:val="nil"/>
          <w:insideV w:val="nil"/>
        </w:tcBorders>
        <w:shd w:val="clear" w:color="auto" w:fill="E7E7E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rPr>
        <w:sz w:val="24"/>
        <w:szCs w:val="24"/>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tblPr/>
      <w:tcPr>
        <w:tcBorders>
          <w:top w:val="single" w:sz="8" w:space="0" w:color="66666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4"/>
          <w:insideH w:val="nil"/>
          <w:insideV w:val="nil"/>
        </w:tcBorders>
        <w:shd w:val="clear" w:color="auto" w:fill="FFFFFF" w:themeFill="background1"/>
      </w:tcPr>
    </w:tblStylePr>
    <w:tblStylePr w:type="lastCol">
      <w:tblPr/>
      <w:tcPr>
        <w:tcBorders>
          <w:top w:val="nil"/>
          <w:left w:val="single" w:sz="8" w:space="0" w:color="66666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top w:val="nil"/>
          <w:bottom w:val="nil"/>
          <w:insideH w:val="nil"/>
          <w:insideV w:val="nil"/>
        </w:tcBorders>
        <w:shd w:val="clear" w:color="auto" w:fill="D9D9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404040" w:themeColor="accent5"/>
        <w:left w:val="single" w:sz="8" w:space="0" w:color="404040" w:themeColor="accent5"/>
        <w:bottom w:val="single" w:sz="8" w:space="0" w:color="404040" w:themeColor="accent5"/>
        <w:right w:val="single" w:sz="8" w:space="0" w:color="404040" w:themeColor="accent5"/>
      </w:tblBorders>
    </w:tblPr>
    <w:tblStylePr w:type="firstRow">
      <w:rPr>
        <w:sz w:val="24"/>
        <w:szCs w:val="24"/>
      </w:rPr>
      <w:tblPr/>
      <w:tcPr>
        <w:tcBorders>
          <w:top w:val="nil"/>
          <w:left w:val="nil"/>
          <w:bottom w:val="single" w:sz="24" w:space="0" w:color="404040" w:themeColor="accent5"/>
          <w:right w:val="nil"/>
          <w:insideH w:val="nil"/>
          <w:insideV w:val="nil"/>
        </w:tcBorders>
        <w:shd w:val="clear" w:color="auto" w:fill="FFFFFF" w:themeFill="background1"/>
      </w:tcPr>
    </w:tblStylePr>
    <w:tblStylePr w:type="lastRow">
      <w:tblPr/>
      <w:tcPr>
        <w:tcBorders>
          <w:top w:val="single" w:sz="8" w:space="0" w:color="40404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4040" w:themeColor="accent5"/>
          <w:insideH w:val="nil"/>
          <w:insideV w:val="nil"/>
        </w:tcBorders>
        <w:shd w:val="clear" w:color="auto" w:fill="FFFFFF" w:themeFill="background1"/>
      </w:tcPr>
    </w:tblStylePr>
    <w:tblStylePr w:type="lastCol">
      <w:tblPr/>
      <w:tcPr>
        <w:tcBorders>
          <w:top w:val="nil"/>
          <w:left w:val="single" w:sz="8" w:space="0" w:color="40404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5" w:themeFillTint="3F"/>
      </w:tcPr>
    </w:tblStylePr>
    <w:tblStylePr w:type="band1Horz">
      <w:tblPr/>
      <w:tcPr>
        <w:tcBorders>
          <w:top w:val="nil"/>
          <w:bottom w:val="nil"/>
          <w:insideH w:val="nil"/>
          <w:insideV w:val="nil"/>
        </w:tcBorders>
        <w:shd w:val="clear" w:color="auto" w:fill="CFCF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BA1223" w:themeColor="accent6"/>
        <w:left w:val="single" w:sz="8" w:space="0" w:color="BA1223" w:themeColor="accent6"/>
        <w:bottom w:val="single" w:sz="8" w:space="0" w:color="BA1223" w:themeColor="accent6"/>
        <w:right w:val="single" w:sz="8" w:space="0" w:color="BA1223" w:themeColor="accent6"/>
      </w:tblBorders>
    </w:tblPr>
    <w:tblStylePr w:type="firstRow">
      <w:rPr>
        <w:sz w:val="24"/>
        <w:szCs w:val="24"/>
      </w:rPr>
      <w:tblPr/>
      <w:tcPr>
        <w:tcBorders>
          <w:top w:val="nil"/>
          <w:left w:val="nil"/>
          <w:bottom w:val="single" w:sz="24" w:space="0" w:color="BA1223" w:themeColor="accent6"/>
          <w:right w:val="nil"/>
          <w:insideH w:val="nil"/>
          <w:insideV w:val="nil"/>
        </w:tcBorders>
        <w:shd w:val="clear" w:color="auto" w:fill="FFFFFF" w:themeFill="background1"/>
      </w:tcPr>
    </w:tblStylePr>
    <w:tblStylePr w:type="lastRow">
      <w:tblPr/>
      <w:tcPr>
        <w:tcBorders>
          <w:top w:val="single" w:sz="8" w:space="0" w:color="BA122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1223" w:themeColor="accent6"/>
          <w:insideH w:val="nil"/>
          <w:insideV w:val="nil"/>
        </w:tcBorders>
        <w:shd w:val="clear" w:color="auto" w:fill="FFFFFF" w:themeFill="background1"/>
      </w:tcPr>
    </w:tblStylePr>
    <w:tblStylePr w:type="lastCol">
      <w:tblPr/>
      <w:tcPr>
        <w:tcBorders>
          <w:top w:val="nil"/>
          <w:left w:val="single" w:sz="8" w:space="0" w:color="BA122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AC0" w:themeFill="accent6" w:themeFillTint="3F"/>
      </w:tcPr>
    </w:tblStylePr>
    <w:tblStylePr w:type="band1Horz">
      <w:tblPr/>
      <w:tcPr>
        <w:tcBorders>
          <w:top w:val="nil"/>
          <w:bottom w:val="nil"/>
          <w:insideH w:val="nil"/>
          <w:insideV w:val="nil"/>
        </w:tcBorders>
        <w:shd w:val="clear" w:color="auto" w:fill="F8BA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911DE3"/>
    <w:pPr>
      <w:spacing w:line="240" w:lineRule="auto"/>
    </w:pPr>
    <w:tblPr>
      <w:tblStyleRowBandSize w:val="1"/>
      <w:tblStyleColBandSize w:val="1"/>
      <w:tbl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single" w:sz="8" w:space="0" w:color="636363" w:themeColor="text1" w:themeTint="BF"/>
      </w:tblBorders>
    </w:tblPr>
    <w:tblStylePr w:type="firstRow">
      <w:pPr>
        <w:spacing w:before="0" w:after="0" w:line="240" w:lineRule="auto"/>
      </w:pPr>
      <w:rPr>
        <w:b/>
        <w:bCs/>
        <w:color w:val="FFFFFF" w:themeColor="background1"/>
      </w:rPr>
      <w:tblPr/>
      <w:tcPr>
        <w:tc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nil"/>
          <w:insideV w:val="nil"/>
        </w:tcBorders>
        <w:shd w:val="clear" w:color="auto" w:fill="303030" w:themeFill="text1"/>
      </w:tcPr>
    </w:tblStylePr>
    <w:tblStylePr w:type="lastRow">
      <w:pPr>
        <w:spacing w:before="0" w:after="0" w:line="240" w:lineRule="auto"/>
      </w:pPr>
      <w:rPr>
        <w:b/>
        <w:bCs/>
      </w:rPr>
      <w:tblPr/>
      <w:tcPr>
        <w:tcBorders>
          <w:top w:val="double" w:sz="6"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911DE3"/>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911DE3"/>
    <w:pPr>
      <w:spacing w:line="240" w:lineRule="auto"/>
    </w:pPr>
    <w:tblPr>
      <w:tblStyleRowBandSize w:val="1"/>
      <w:tblStyleColBandSize w:val="1"/>
      <w:tblBorders>
        <w:top w:val="single" w:sz="8" w:space="0" w:color="CDCDCD" w:themeColor="accent2" w:themeTint="BF"/>
        <w:left w:val="single" w:sz="8" w:space="0" w:color="CDCDCD" w:themeColor="accent2" w:themeTint="BF"/>
        <w:bottom w:val="single" w:sz="8" w:space="0" w:color="CDCDCD" w:themeColor="accent2" w:themeTint="BF"/>
        <w:right w:val="single" w:sz="8" w:space="0" w:color="CDCDCD" w:themeColor="accent2" w:themeTint="BF"/>
        <w:insideH w:val="single" w:sz="8" w:space="0" w:color="CDCDCD" w:themeColor="accent2" w:themeTint="BF"/>
      </w:tblBorders>
    </w:tblPr>
    <w:tblStylePr w:type="firstRow">
      <w:pPr>
        <w:spacing w:before="0" w:after="0" w:line="240" w:lineRule="auto"/>
      </w:pPr>
      <w:rPr>
        <w:b/>
        <w:bCs/>
        <w:color w:val="FFFFFF" w:themeColor="background1"/>
      </w:rPr>
      <w:tblPr/>
      <w:tcPr>
        <w:tcBorders>
          <w:top w:val="single" w:sz="8" w:space="0" w:color="CDCDCD" w:themeColor="accent2" w:themeTint="BF"/>
          <w:left w:val="single" w:sz="8" w:space="0" w:color="CDCDCD" w:themeColor="accent2" w:themeTint="BF"/>
          <w:bottom w:val="single" w:sz="8" w:space="0" w:color="CDCDCD" w:themeColor="accent2" w:themeTint="BF"/>
          <w:right w:val="single" w:sz="8" w:space="0" w:color="CDCDCD" w:themeColor="accent2" w:themeTint="BF"/>
          <w:insideH w:val="nil"/>
          <w:insideV w:val="nil"/>
        </w:tcBorders>
        <w:shd w:val="clear" w:color="auto" w:fill="BDBDBD" w:themeFill="accent2"/>
      </w:tcPr>
    </w:tblStylePr>
    <w:tblStylePr w:type="lastRow">
      <w:pPr>
        <w:spacing w:before="0" w:after="0" w:line="240" w:lineRule="auto"/>
      </w:pPr>
      <w:rPr>
        <w:b/>
        <w:bCs/>
      </w:rPr>
      <w:tblPr/>
      <w:tcPr>
        <w:tcBorders>
          <w:top w:val="double" w:sz="6" w:space="0" w:color="CDCDCD" w:themeColor="accent2" w:themeTint="BF"/>
          <w:left w:val="single" w:sz="8" w:space="0" w:color="CDCDCD" w:themeColor="accent2" w:themeTint="BF"/>
          <w:bottom w:val="single" w:sz="8" w:space="0" w:color="CDCDCD" w:themeColor="accent2" w:themeTint="BF"/>
          <w:right w:val="single" w:sz="8" w:space="0" w:color="CDCDC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EEEE" w:themeFill="accent2" w:themeFillTint="3F"/>
      </w:tcPr>
    </w:tblStylePr>
    <w:tblStylePr w:type="band1Horz">
      <w:tblPr/>
      <w:tcPr>
        <w:tcBorders>
          <w:insideH w:val="nil"/>
          <w:insideV w:val="nil"/>
        </w:tcBorders>
        <w:shd w:val="clear" w:color="auto" w:fill="EEEEE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911DE3"/>
    <w:pPr>
      <w:spacing w:line="240" w:lineRule="auto"/>
    </w:pPr>
    <w:tblPr>
      <w:tblStyleRowBandSize w:val="1"/>
      <w:tblStyleColBandSize w:val="1"/>
      <w:tblBorders>
        <w:top w:val="single" w:sz="8" w:space="0" w:color="B6B6B6" w:themeColor="accent3" w:themeTint="BF"/>
        <w:left w:val="single" w:sz="8" w:space="0" w:color="B6B6B6" w:themeColor="accent3" w:themeTint="BF"/>
        <w:bottom w:val="single" w:sz="8" w:space="0" w:color="B6B6B6" w:themeColor="accent3" w:themeTint="BF"/>
        <w:right w:val="single" w:sz="8" w:space="0" w:color="B6B6B6" w:themeColor="accent3" w:themeTint="BF"/>
        <w:insideH w:val="single" w:sz="8" w:space="0" w:color="B6B6B6" w:themeColor="accent3" w:themeTint="BF"/>
      </w:tblBorders>
    </w:tblPr>
    <w:tblStylePr w:type="firstRow">
      <w:pPr>
        <w:spacing w:before="0" w:after="0" w:line="240" w:lineRule="auto"/>
      </w:pPr>
      <w:rPr>
        <w:b/>
        <w:bCs/>
        <w:color w:val="FFFFFF" w:themeColor="background1"/>
      </w:rPr>
      <w:tblPr/>
      <w:tcPr>
        <w:tcBorders>
          <w:top w:val="single" w:sz="8" w:space="0" w:color="B6B6B6" w:themeColor="accent3" w:themeTint="BF"/>
          <w:left w:val="single" w:sz="8" w:space="0" w:color="B6B6B6" w:themeColor="accent3" w:themeTint="BF"/>
          <w:bottom w:val="single" w:sz="8" w:space="0" w:color="B6B6B6" w:themeColor="accent3" w:themeTint="BF"/>
          <w:right w:val="single" w:sz="8" w:space="0" w:color="B6B6B6" w:themeColor="accent3" w:themeTint="BF"/>
          <w:insideH w:val="nil"/>
          <w:insideV w:val="nil"/>
        </w:tcBorders>
        <w:shd w:val="clear" w:color="auto" w:fill="9E9E9E" w:themeFill="accent3"/>
      </w:tcPr>
    </w:tblStylePr>
    <w:tblStylePr w:type="lastRow">
      <w:pPr>
        <w:spacing w:before="0" w:after="0" w:line="240" w:lineRule="auto"/>
      </w:pPr>
      <w:rPr>
        <w:b/>
        <w:bCs/>
      </w:rPr>
      <w:tblPr/>
      <w:tcPr>
        <w:tcBorders>
          <w:top w:val="double" w:sz="6" w:space="0" w:color="B6B6B6" w:themeColor="accent3" w:themeTint="BF"/>
          <w:left w:val="single" w:sz="8" w:space="0" w:color="B6B6B6" w:themeColor="accent3" w:themeTint="BF"/>
          <w:bottom w:val="single" w:sz="8" w:space="0" w:color="B6B6B6" w:themeColor="accent3" w:themeTint="BF"/>
          <w:right w:val="single" w:sz="8" w:space="0" w:color="B6B6B6"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E7E7" w:themeFill="accent3" w:themeFillTint="3F"/>
      </w:tcPr>
    </w:tblStylePr>
    <w:tblStylePr w:type="band1Horz">
      <w:tblPr/>
      <w:tcPr>
        <w:tcBorders>
          <w:insideH w:val="nil"/>
          <w:insideV w:val="nil"/>
        </w:tcBorders>
        <w:shd w:val="clear" w:color="auto" w:fill="E7E7E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911DE3"/>
    <w:pPr>
      <w:spacing w:line="240" w:lineRule="auto"/>
    </w:pPr>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tblBorders>
    </w:tblPr>
    <w:tblStylePr w:type="firstRow">
      <w:pPr>
        <w:spacing w:before="0" w:after="0" w:line="240" w:lineRule="auto"/>
      </w:pPr>
      <w:rPr>
        <w:b/>
        <w:bCs/>
        <w:color w:val="FFFFFF" w:themeColor="background1"/>
      </w:rPr>
      <w:tblPr/>
      <w:tcPr>
        <w:tc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shd w:val="clear" w:color="auto" w:fill="666666" w:themeFill="accent4"/>
      </w:tcPr>
    </w:tblStylePr>
    <w:tblStylePr w:type="lastRow">
      <w:pPr>
        <w:spacing w:before="0" w:after="0" w:line="240" w:lineRule="auto"/>
      </w:pPr>
      <w:rPr>
        <w:b/>
        <w:bCs/>
      </w:rPr>
      <w:tblPr/>
      <w:tcPr>
        <w:tcBorders>
          <w:top w:val="double" w:sz="6"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4" w:themeFillTint="3F"/>
      </w:tcPr>
    </w:tblStylePr>
    <w:tblStylePr w:type="band1Horz">
      <w:tblPr/>
      <w:tcPr>
        <w:tcBorders>
          <w:insideH w:val="nil"/>
          <w:insideV w:val="nil"/>
        </w:tcBorders>
        <w:shd w:val="clear" w:color="auto" w:fill="D9D9D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911DE3"/>
    <w:pPr>
      <w:spacing w:line="240" w:lineRule="auto"/>
    </w:pPr>
    <w:tblPr>
      <w:tblStyleRowBandSize w:val="1"/>
      <w:tblStyleColBandSize w:val="1"/>
      <w:tblBorders>
        <w:top w:val="single" w:sz="8" w:space="0" w:color="6F6F6F" w:themeColor="accent5" w:themeTint="BF"/>
        <w:left w:val="single" w:sz="8" w:space="0" w:color="6F6F6F" w:themeColor="accent5" w:themeTint="BF"/>
        <w:bottom w:val="single" w:sz="8" w:space="0" w:color="6F6F6F" w:themeColor="accent5" w:themeTint="BF"/>
        <w:right w:val="single" w:sz="8" w:space="0" w:color="6F6F6F" w:themeColor="accent5" w:themeTint="BF"/>
        <w:insideH w:val="single" w:sz="8" w:space="0" w:color="6F6F6F" w:themeColor="accent5" w:themeTint="BF"/>
      </w:tblBorders>
    </w:tblPr>
    <w:tblStylePr w:type="firstRow">
      <w:pPr>
        <w:spacing w:before="0" w:after="0" w:line="240" w:lineRule="auto"/>
      </w:pPr>
      <w:rPr>
        <w:b/>
        <w:bCs/>
        <w:color w:val="FFFFFF" w:themeColor="background1"/>
      </w:rPr>
      <w:tblPr/>
      <w:tcPr>
        <w:tcBorders>
          <w:top w:val="single" w:sz="8" w:space="0" w:color="6F6F6F" w:themeColor="accent5" w:themeTint="BF"/>
          <w:left w:val="single" w:sz="8" w:space="0" w:color="6F6F6F" w:themeColor="accent5" w:themeTint="BF"/>
          <w:bottom w:val="single" w:sz="8" w:space="0" w:color="6F6F6F" w:themeColor="accent5" w:themeTint="BF"/>
          <w:right w:val="single" w:sz="8" w:space="0" w:color="6F6F6F" w:themeColor="accent5" w:themeTint="BF"/>
          <w:insideH w:val="nil"/>
          <w:insideV w:val="nil"/>
        </w:tcBorders>
        <w:shd w:val="clear" w:color="auto" w:fill="404040" w:themeFill="accent5"/>
      </w:tcPr>
    </w:tblStylePr>
    <w:tblStylePr w:type="lastRow">
      <w:pPr>
        <w:spacing w:before="0" w:after="0" w:line="240" w:lineRule="auto"/>
      </w:pPr>
      <w:rPr>
        <w:b/>
        <w:bCs/>
      </w:rPr>
      <w:tblPr/>
      <w:tcPr>
        <w:tcBorders>
          <w:top w:val="double" w:sz="6" w:space="0" w:color="6F6F6F" w:themeColor="accent5" w:themeTint="BF"/>
          <w:left w:val="single" w:sz="8" w:space="0" w:color="6F6F6F" w:themeColor="accent5" w:themeTint="BF"/>
          <w:bottom w:val="single" w:sz="8" w:space="0" w:color="6F6F6F" w:themeColor="accent5" w:themeTint="BF"/>
          <w:right w:val="single" w:sz="8" w:space="0" w:color="6F6F6F" w:themeColor="accent5"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5" w:themeFillTint="3F"/>
      </w:tcPr>
    </w:tblStylePr>
    <w:tblStylePr w:type="band1Horz">
      <w:tblPr/>
      <w:tcPr>
        <w:tcBorders>
          <w:insideH w:val="nil"/>
          <w:insideV w:val="nil"/>
        </w:tcBorders>
        <w:shd w:val="clear" w:color="auto" w:fill="CFCF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911DE3"/>
    <w:pPr>
      <w:spacing w:line="240" w:lineRule="auto"/>
    </w:pPr>
    <w:tblPr>
      <w:tblStyleRowBandSize w:val="1"/>
      <w:tblStyleColBandSize w:val="1"/>
      <w:tblBorders>
        <w:top w:val="single" w:sz="8" w:space="0" w:color="EA2D40" w:themeColor="accent6" w:themeTint="BF"/>
        <w:left w:val="single" w:sz="8" w:space="0" w:color="EA2D40" w:themeColor="accent6" w:themeTint="BF"/>
        <w:bottom w:val="single" w:sz="8" w:space="0" w:color="EA2D40" w:themeColor="accent6" w:themeTint="BF"/>
        <w:right w:val="single" w:sz="8" w:space="0" w:color="EA2D40" w:themeColor="accent6" w:themeTint="BF"/>
        <w:insideH w:val="single" w:sz="8" w:space="0" w:color="EA2D40" w:themeColor="accent6" w:themeTint="BF"/>
      </w:tblBorders>
    </w:tblPr>
    <w:tblStylePr w:type="firstRow">
      <w:pPr>
        <w:spacing w:before="0" w:after="0" w:line="240" w:lineRule="auto"/>
      </w:pPr>
      <w:rPr>
        <w:b/>
        <w:bCs/>
        <w:color w:val="FFFFFF" w:themeColor="background1"/>
      </w:rPr>
      <w:tblPr/>
      <w:tcPr>
        <w:tcBorders>
          <w:top w:val="single" w:sz="8" w:space="0" w:color="EA2D40" w:themeColor="accent6" w:themeTint="BF"/>
          <w:left w:val="single" w:sz="8" w:space="0" w:color="EA2D40" w:themeColor="accent6" w:themeTint="BF"/>
          <w:bottom w:val="single" w:sz="8" w:space="0" w:color="EA2D40" w:themeColor="accent6" w:themeTint="BF"/>
          <w:right w:val="single" w:sz="8" w:space="0" w:color="EA2D40" w:themeColor="accent6" w:themeTint="BF"/>
          <w:insideH w:val="nil"/>
          <w:insideV w:val="nil"/>
        </w:tcBorders>
        <w:shd w:val="clear" w:color="auto" w:fill="BA1223" w:themeFill="accent6"/>
      </w:tcPr>
    </w:tblStylePr>
    <w:tblStylePr w:type="lastRow">
      <w:pPr>
        <w:spacing w:before="0" w:after="0" w:line="240" w:lineRule="auto"/>
      </w:pPr>
      <w:rPr>
        <w:b/>
        <w:bCs/>
      </w:rPr>
      <w:tblPr/>
      <w:tcPr>
        <w:tcBorders>
          <w:top w:val="double" w:sz="6" w:space="0" w:color="EA2D40" w:themeColor="accent6" w:themeTint="BF"/>
          <w:left w:val="single" w:sz="8" w:space="0" w:color="EA2D40" w:themeColor="accent6" w:themeTint="BF"/>
          <w:bottom w:val="single" w:sz="8" w:space="0" w:color="EA2D40" w:themeColor="accent6" w:themeTint="BF"/>
          <w:right w:val="single" w:sz="8" w:space="0" w:color="EA2D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BAC0" w:themeFill="accent6" w:themeFillTint="3F"/>
      </w:tcPr>
    </w:tblStylePr>
    <w:tblStylePr w:type="band1Horz">
      <w:tblPr/>
      <w:tcPr>
        <w:tcBorders>
          <w:insideH w:val="nil"/>
          <w:insideV w:val="nil"/>
        </w:tcBorders>
        <w:shd w:val="clear" w:color="auto" w:fill="F8BA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303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3030" w:themeFill="text1"/>
      </w:tcPr>
    </w:tblStylePr>
    <w:tblStylePr w:type="lastCol">
      <w:rPr>
        <w:b/>
        <w:bCs/>
        <w:color w:val="FFFFFF" w:themeColor="background1"/>
      </w:rPr>
      <w:tblPr/>
      <w:tcPr>
        <w:tcBorders>
          <w:left w:val="nil"/>
          <w:right w:val="nil"/>
          <w:insideH w:val="nil"/>
          <w:insideV w:val="nil"/>
        </w:tcBorders>
        <w:shd w:val="clear" w:color="auto" w:fill="30303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BDB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BDBD" w:themeFill="accent2"/>
      </w:tcPr>
    </w:tblStylePr>
    <w:tblStylePr w:type="lastCol">
      <w:rPr>
        <w:b/>
        <w:bCs/>
        <w:color w:val="FFFFFF" w:themeColor="background1"/>
      </w:rPr>
      <w:tblPr/>
      <w:tcPr>
        <w:tcBorders>
          <w:left w:val="nil"/>
          <w:right w:val="nil"/>
          <w:insideH w:val="nil"/>
          <w:insideV w:val="nil"/>
        </w:tcBorders>
        <w:shd w:val="clear" w:color="auto" w:fill="BDBDB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9E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9E9E" w:themeFill="accent3"/>
      </w:tcPr>
    </w:tblStylePr>
    <w:tblStylePr w:type="lastCol">
      <w:rPr>
        <w:b/>
        <w:bCs/>
        <w:color w:val="FFFFFF" w:themeColor="background1"/>
      </w:rPr>
      <w:tblPr/>
      <w:tcPr>
        <w:tcBorders>
          <w:left w:val="nil"/>
          <w:right w:val="nil"/>
          <w:insideH w:val="nil"/>
          <w:insideV w:val="nil"/>
        </w:tcBorders>
        <w:shd w:val="clear" w:color="auto" w:fill="9E9E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accent4"/>
      </w:tcPr>
    </w:tblStylePr>
    <w:tblStylePr w:type="lastCol">
      <w:rPr>
        <w:b/>
        <w:bCs/>
        <w:color w:val="FFFFFF" w:themeColor="background1"/>
      </w:rPr>
      <w:tblPr/>
      <w:tcPr>
        <w:tcBorders>
          <w:left w:val="nil"/>
          <w:right w:val="nil"/>
          <w:insideH w:val="nil"/>
          <w:insideV w:val="nil"/>
        </w:tcBorders>
        <w:shd w:val="clear" w:color="auto" w:fill="66666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0404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04040" w:themeFill="accent5"/>
      </w:tcPr>
    </w:tblStylePr>
    <w:tblStylePr w:type="lastCol">
      <w:rPr>
        <w:b/>
        <w:bCs/>
        <w:color w:val="FFFFFF" w:themeColor="background1"/>
      </w:rPr>
      <w:tblPr/>
      <w:tcPr>
        <w:tcBorders>
          <w:left w:val="nil"/>
          <w:right w:val="nil"/>
          <w:insideH w:val="nil"/>
          <w:insideV w:val="nil"/>
        </w:tcBorders>
        <w:shd w:val="clear" w:color="auto" w:fill="40404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122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1223" w:themeFill="accent6"/>
      </w:tcPr>
    </w:tblStylePr>
    <w:tblStylePr w:type="lastCol">
      <w:rPr>
        <w:b/>
        <w:bCs/>
        <w:color w:val="FFFFFF" w:themeColor="background1"/>
      </w:rPr>
      <w:tblPr/>
      <w:tcPr>
        <w:tcBorders>
          <w:left w:val="nil"/>
          <w:right w:val="nil"/>
          <w:insideH w:val="nil"/>
          <w:insideV w:val="nil"/>
        </w:tcBorders>
        <w:shd w:val="clear" w:color="auto" w:fill="BA122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911DE3"/>
    <w:rPr>
      <w:color w:val="2B579A"/>
      <w:shd w:val="clear" w:color="auto" w:fill="E1DFDD"/>
    </w:rPr>
  </w:style>
  <w:style w:type="paragraph" w:styleId="MessageHeader">
    <w:name w:val="Message Header"/>
    <w:basedOn w:val="Normal"/>
    <w:link w:val="MessageHeaderChar"/>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 w:val="24"/>
      <w:szCs w:val="24"/>
    </w:rPr>
  </w:style>
  <w:style w:type="character" w:customStyle="1" w:styleId="MessageHeaderChar">
    <w:name w:val="Message Header Char"/>
    <w:basedOn w:val="DefaultParagraphFont"/>
    <w:link w:val="MessageHeader"/>
    <w:uiPriority w:val="99"/>
    <w:semiHidden/>
    <w:rsid w:val="001261FA"/>
    <w:rPr>
      <w:rFonts w:eastAsiaTheme="majorEastAsia" w:cs="Arial"/>
      <w:sz w:val="24"/>
      <w:szCs w:val="24"/>
      <w:shd w:val="pct20" w:color="auto" w:fill="auto"/>
    </w:rPr>
  </w:style>
  <w:style w:type="paragraph" w:styleId="NoSpacing">
    <w:name w:val="No Spacing"/>
    <w:rsid w:val="00911DE3"/>
    <w:pPr>
      <w:spacing w:line="240" w:lineRule="auto"/>
    </w:pPr>
  </w:style>
  <w:style w:type="paragraph" w:styleId="NormalWeb">
    <w:name w:val="Normal (Web)"/>
    <w:basedOn w:val="Normal"/>
    <w:uiPriority w:val="99"/>
    <w:semiHidden/>
    <w:rsid w:val="00911DE3"/>
    <w:pPr>
      <w:spacing w:after="0"/>
    </w:pPr>
    <w:rPr>
      <w:rFonts w:cs="Arial"/>
      <w:sz w:val="24"/>
      <w:szCs w:val="24"/>
    </w:rPr>
  </w:style>
  <w:style w:type="paragraph" w:styleId="NormalIndent">
    <w:name w:val="Normal Indent"/>
    <w:basedOn w:val="Normal"/>
    <w:semiHidden/>
    <w:rsid w:val="00757937"/>
    <w:pPr>
      <w:spacing w:after="0"/>
      <w:ind w:left="284"/>
    </w:pPr>
  </w:style>
  <w:style w:type="paragraph" w:styleId="NoteHeading">
    <w:name w:val="Note Heading"/>
    <w:basedOn w:val="Normal"/>
    <w:next w:val="Normal"/>
    <w:link w:val="NoteHeadingChar"/>
    <w:uiPriority w:val="99"/>
    <w:semiHidden/>
    <w:rsid w:val="00911DE3"/>
    <w:pPr>
      <w:spacing w:after="0" w:line="240" w:lineRule="auto"/>
    </w:pPr>
  </w:style>
  <w:style w:type="character" w:customStyle="1" w:styleId="NoteHeadingChar">
    <w:name w:val="Note Heading Char"/>
    <w:basedOn w:val="DefaultParagraphFont"/>
    <w:link w:val="NoteHeading"/>
    <w:uiPriority w:val="99"/>
    <w:semiHidden/>
    <w:rsid w:val="001261FA"/>
  </w:style>
  <w:style w:type="character" w:styleId="PageNumber">
    <w:name w:val="page number"/>
    <w:basedOn w:val="DefaultParagraphFont"/>
    <w:uiPriority w:val="99"/>
    <w:semiHidden/>
    <w:rsid w:val="00911DE3"/>
  </w:style>
  <w:style w:type="character" w:styleId="PlaceholderText">
    <w:name w:val="Placeholder Text"/>
    <w:basedOn w:val="DefaultParagraphFont"/>
    <w:uiPriority w:val="99"/>
    <w:semiHidden/>
    <w:rsid w:val="00911DE3"/>
    <w:rPr>
      <w:color w:val="808080"/>
    </w:rPr>
  </w:style>
  <w:style w:type="table" w:styleId="PlainTable1">
    <w:name w:val="Plain Table 1"/>
    <w:basedOn w:val="Table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911DE3"/>
    <w:pPr>
      <w:spacing w:line="240" w:lineRule="auto"/>
    </w:pPr>
    <w:tblPr>
      <w:tblStyleRowBandSize w:val="1"/>
      <w:tblStyleColBandSize w:val="1"/>
      <w:tblBorders>
        <w:top w:val="single" w:sz="4" w:space="0" w:color="979797" w:themeColor="text1" w:themeTint="80"/>
        <w:bottom w:val="single" w:sz="4" w:space="0" w:color="979797" w:themeColor="text1" w:themeTint="80"/>
      </w:tblBorders>
    </w:tblPr>
    <w:tblStylePr w:type="firstRow">
      <w:rPr>
        <w:b/>
        <w:bCs/>
      </w:rPr>
      <w:tblPr/>
      <w:tcPr>
        <w:tcBorders>
          <w:bottom w:val="single" w:sz="4" w:space="0" w:color="979797" w:themeColor="text1" w:themeTint="80"/>
        </w:tcBorders>
      </w:tcPr>
    </w:tblStylePr>
    <w:tblStylePr w:type="lastRow">
      <w:rPr>
        <w:b/>
        <w:bCs/>
      </w:rPr>
      <w:tblPr/>
      <w:tcPr>
        <w:tcBorders>
          <w:top w:val="single" w:sz="4" w:space="0" w:color="979797" w:themeColor="text1" w:themeTint="80"/>
        </w:tcBorders>
      </w:tcPr>
    </w:tblStylePr>
    <w:tblStylePr w:type="firstCol">
      <w:rPr>
        <w:b/>
        <w:bCs/>
      </w:rPr>
    </w:tblStylePr>
    <w:tblStylePr w:type="lastCol">
      <w:rPr>
        <w:b/>
        <w:bCs/>
      </w:rPr>
    </w:tblStylePr>
    <w:tblStylePr w:type="band1Vert">
      <w:tblPr/>
      <w:tcPr>
        <w:tcBorders>
          <w:left w:val="single" w:sz="4" w:space="0" w:color="979797" w:themeColor="text1" w:themeTint="80"/>
          <w:right w:val="single" w:sz="4" w:space="0" w:color="979797" w:themeColor="text1" w:themeTint="80"/>
        </w:tcBorders>
      </w:tcPr>
    </w:tblStylePr>
    <w:tblStylePr w:type="band2Vert">
      <w:tblPr/>
      <w:tcPr>
        <w:tcBorders>
          <w:left w:val="single" w:sz="4" w:space="0" w:color="979797" w:themeColor="text1" w:themeTint="80"/>
          <w:right w:val="single" w:sz="4" w:space="0" w:color="979797" w:themeColor="text1" w:themeTint="80"/>
        </w:tcBorders>
      </w:tcPr>
    </w:tblStylePr>
    <w:tblStylePr w:type="band1Horz">
      <w:tblPr/>
      <w:tcPr>
        <w:tcBorders>
          <w:top w:val="single" w:sz="4" w:space="0" w:color="979797" w:themeColor="text1" w:themeTint="80"/>
          <w:bottom w:val="single" w:sz="4" w:space="0" w:color="979797" w:themeColor="text1" w:themeTint="80"/>
        </w:tcBorders>
      </w:tcPr>
    </w:tblStylePr>
  </w:style>
  <w:style w:type="table" w:styleId="PlainTable3">
    <w:name w:val="Plain Table 3"/>
    <w:basedOn w:val="TableNormal"/>
    <w:uiPriority w:val="99"/>
    <w:rsid w:val="00911DE3"/>
    <w:pPr>
      <w:spacing w:line="240" w:lineRule="auto"/>
    </w:pPr>
    <w:tblPr>
      <w:tblStyleRowBandSize w:val="1"/>
      <w:tblStyleColBandSize w:val="1"/>
    </w:tblPr>
    <w:tblStylePr w:type="firstRow">
      <w:rPr>
        <w:b/>
        <w:bCs/>
        <w:caps/>
      </w:rPr>
      <w:tblPr/>
      <w:tcPr>
        <w:tcBorders>
          <w:bottom w:val="single" w:sz="4" w:space="0" w:color="97979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7979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979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979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9797"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9797"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11DE3"/>
    <w:pPr>
      <w:spacing w:after="0" w:line="240" w:lineRule="auto"/>
    </w:pPr>
    <w:rPr>
      <w:rFonts w:cs="Arial"/>
      <w:sz w:val="21"/>
      <w:szCs w:val="21"/>
    </w:rPr>
  </w:style>
  <w:style w:type="character" w:customStyle="1" w:styleId="PlainTextChar">
    <w:name w:val="Plain Text Char"/>
    <w:basedOn w:val="DefaultParagraphFont"/>
    <w:link w:val="PlainText"/>
    <w:uiPriority w:val="99"/>
    <w:semiHidden/>
    <w:rsid w:val="001261FA"/>
    <w:rPr>
      <w:rFonts w:cs="Arial"/>
      <w:sz w:val="21"/>
      <w:szCs w:val="21"/>
    </w:rPr>
  </w:style>
  <w:style w:type="paragraph" w:styleId="Quote">
    <w:name w:val="Quote"/>
    <w:basedOn w:val="Normal"/>
    <w:next w:val="Normal"/>
    <w:link w:val="QuoteChar"/>
    <w:uiPriority w:val="12"/>
    <w:rsid w:val="00984219"/>
    <w:pPr>
      <w:spacing w:before="120" w:after="0" w:line="380" w:lineRule="atLeast"/>
    </w:pPr>
    <w:rPr>
      <w:rFonts w:ascii="Palatino Linotype" w:hAnsi="Palatino Linotype" w:cs="Segoe UI"/>
      <w:b/>
      <w:iCs/>
      <w:color w:val="BA1223" w:themeColor="accent6"/>
      <w:sz w:val="30"/>
    </w:rPr>
  </w:style>
  <w:style w:type="character" w:customStyle="1" w:styleId="QuoteChar">
    <w:name w:val="Quote Char"/>
    <w:basedOn w:val="DefaultParagraphFont"/>
    <w:link w:val="Quote"/>
    <w:uiPriority w:val="12"/>
    <w:rsid w:val="00984219"/>
    <w:rPr>
      <w:rFonts w:ascii="Palatino Linotype" w:hAnsi="Palatino Linotype" w:cs="Segoe UI"/>
      <w:b/>
      <w:iCs/>
      <w:color w:val="BA1223" w:themeColor="accent6"/>
      <w:sz w:val="30"/>
    </w:rPr>
  </w:style>
  <w:style w:type="paragraph" w:styleId="Salutation">
    <w:name w:val="Salutation"/>
    <w:basedOn w:val="Normal"/>
    <w:next w:val="Normal"/>
    <w:link w:val="SalutationChar"/>
    <w:uiPriority w:val="99"/>
    <w:semiHidden/>
    <w:rsid w:val="00911DE3"/>
    <w:pPr>
      <w:spacing w:after="0"/>
    </w:pPr>
  </w:style>
  <w:style w:type="character" w:customStyle="1" w:styleId="SalutationChar">
    <w:name w:val="Salutation Char"/>
    <w:basedOn w:val="DefaultParagraphFont"/>
    <w:link w:val="Salutation"/>
    <w:uiPriority w:val="99"/>
    <w:semiHidden/>
    <w:rsid w:val="001261FA"/>
  </w:style>
  <w:style w:type="paragraph" w:styleId="Signature">
    <w:name w:val="Signature"/>
    <w:basedOn w:val="Normal"/>
    <w:link w:val="SignatureChar"/>
    <w:uiPriority w:val="99"/>
    <w:semiHidden/>
    <w:rsid w:val="00911DE3"/>
    <w:pPr>
      <w:spacing w:after="0" w:line="240" w:lineRule="auto"/>
      <w:ind w:left="4252"/>
    </w:pPr>
  </w:style>
  <w:style w:type="character" w:customStyle="1" w:styleId="SignatureChar">
    <w:name w:val="Signature Char"/>
    <w:basedOn w:val="DefaultParagraphFont"/>
    <w:link w:val="Signature"/>
    <w:uiPriority w:val="99"/>
    <w:semiHidden/>
    <w:rsid w:val="001261FA"/>
  </w:style>
  <w:style w:type="character" w:styleId="SmartHyperlink">
    <w:name w:val="Smart Hyperlink"/>
    <w:basedOn w:val="DefaultParagraphFont"/>
    <w:uiPriority w:val="99"/>
    <w:semiHidden/>
    <w:rsid w:val="00911DE3"/>
    <w:rPr>
      <w:u w:val="dotted"/>
    </w:rPr>
  </w:style>
  <w:style w:type="character" w:styleId="SmartLink">
    <w:name w:val="Smart Link"/>
    <w:basedOn w:val="DefaultParagraphFont"/>
    <w:uiPriority w:val="99"/>
    <w:semiHidden/>
    <w:rsid w:val="00911DE3"/>
    <w:rPr>
      <w:color w:val="0000FF"/>
      <w:u w:val="single"/>
      <w:shd w:val="clear" w:color="auto" w:fill="F3F2F1"/>
    </w:rPr>
  </w:style>
  <w:style w:type="character" w:styleId="Strong">
    <w:name w:val="Strong"/>
    <w:basedOn w:val="DefaultParagraphFont"/>
    <w:uiPriority w:val="8"/>
    <w:semiHidden/>
    <w:qFormat/>
    <w:rsid w:val="001C49EE"/>
    <w:rPr>
      <w:b/>
      <w:bCs/>
    </w:rPr>
  </w:style>
  <w:style w:type="paragraph" w:styleId="Subtitle">
    <w:name w:val="Subtitle"/>
    <w:basedOn w:val="Normal"/>
    <w:next w:val="Normal"/>
    <w:link w:val="SubtitleChar"/>
    <w:uiPriority w:val="99"/>
    <w:semiHidden/>
    <w:qFormat/>
    <w:rsid w:val="00901321"/>
    <w:pPr>
      <w:numPr>
        <w:ilvl w:val="1"/>
      </w:numPr>
      <w:spacing w:after="160"/>
    </w:pPr>
    <w:rPr>
      <w:rFonts w:eastAsiaTheme="minorEastAsia" w:cs="Arial"/>
      <w:color w:val="797979" w:themeColor="text1" w:themeTint="A5"/>
      <w:spacing w:val="15"/>
      <w:sz w:val="22"/>
      <w:szCs w:val="22"/>
    </w:rPr>
  </w:style>
  <w:style w:type="character" w:customStyle="1" w:styleId="SubtitleChar">
    <w:name w:val="Subtitle Char"/>
    <w:basedOn w:val="DefaultParagraphFont"/>
    <w:link w:val="Subtitle"/>
    <w:uiPriority w:val="99"/>
    <w:semiHidden/>
    <w:rsid w:val="00901321"/>
    <w:rPr>
      <w:rFonts w:eastAsiaTheme="minorEastAsia" w:cs="Arial"/>
      <w:color w:val="797979" w:themeColor="text1" w:themeTint="A5"/>
      <w:spacing w:val="15"/>
      <w:sz w:val="22"/>
      <w:szCs w:val="22"/>
    </w:rPr>
  </w:style>
  <w:style w:type="character" w:styleId="SubtleEmphasis">
    <w:name w:val="Subtle Emphasis"/>
    <w:basedOn w:val="DefaultParagraphFont"/>
    <w:uiPriority w:val="99"/>
    <w:semiHidden/>
    <w:qFormat/>
    <w:rsid w:val="00901321"/>
    <w:rPr>
      <w:i/>
      <w:iCs/>
      <w:color w:val="636363" w:themeColor="text1" w:themeTint="BF"/>
    </w:rPr>
  </w:style>
  <w:style w:type="character" w:styleId="SubtleReference">
    <w:name w:val="Subtle Reference"/>
    <w:basedOn w:val="DefaultParagraphFont"/>
    <w:uiPriority w:val="99"/>
    <w:semiHidden/>
    <w:qFormat/>
    <w:rsid w:val="00901321"/>
    <w:rPr>
      <w:smallCaps/>
      <w:color w:val="797979" w:themeColor="text1" w:themeTint="A5"/>
    </w:rPr>
  </w:style>
  <w:style w:type="table" w:styleId="Table3Deffects1">
    <w:name w:val="Table 3D effects 1"/>
    <w:basedOn w:val="Table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911D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11DE3"/>
    <w:pPr>
      <w:spacing w:after="0"/>
      <w:ind w:left="200" w:hanging="200"/>
    </w:pPr>
  </w:style>
  <w:style w:type="paragraph" w:styleId="TableofFigures">
    <w:name w:val="table of figures"/>
    <w:basedOn w:val="Normal"/>
    <w:next w:val="Normal"/>
    <w:uiPriority w:val="39"/>
    <w:semiHidden/>
    <w:rsid w:val="004E57D2"/>
    <w:pPr>
      <w:tabs>
        <w:tab w:val="right" w:leader="dot" w:pos="9622"/>
      </w:tabs>
      <w:spacing w:after="0"/>
      <w:ind w:right="567"/>
    </w:pPr>
  </w:style>
  <w:style w:type="table" w:styleId="TableProfessional">
    <w:name w:val="Table Professional"/>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901321"/>
    <w:pPr>
      <w:spacing w:after="0" w:line="240" w:lineRule="auto"/>
      <w:contextualSpacing/>
    </w:pPr>
    <w:rPr>
      <w:rFonts w:eastAsiaTheme="majorEastAsia" w:cs="Arial"/>
      <w:spacing w:val="-10"/>
      <w:kern w:val="28"/>
      <w:sz w:val="56"/>
      <w:szCs w:val="56"/>
    </w:rPr>
  </w:style>
  <w:style w:type="character" w:customStyle="1" w:styleId="TitleChar">
    <w:name w:val="Title Char"/>
    <w:basedOn w:val="DefaultParagraphFont"/>
    <w:link w:val="Title"/>
    <w:uiPriority w:val="99"/>
    <w:semiHidden/>
    <w:rsid w:val="00901321"/>
    <w:rPr>
      <w:rFonts w:eastAsiaTheme="majorEastAsia" w:cs="Arial"/>
      <w:spacing w:val="-10"/>
      <w:kern w:val="28"/>
      <w:sz w:val="56"/>
      <w:szCs w:val="56"/>
    </w:rPr>
  </w:style>
  <w:style w:type="paragraph" w:styleId="TOAHeading">
    <w:name w:val="toa heading"/>
    <w:basedOn w:val="Normal"/>
    <w:next w:val="Normal"/>
    <w:uiPriority w:val="39"/>
    <w:semiHidden/>
    <w:rsid w:val="00911DE3"/>
    <w:pPr>
      <w:spacing w:before="120" w:after="0"/>
    </w:pPr>
    <w:rPr>
      <w:rFonts w:eastAsiaTheme="majorEastAsia" w:cs="Arial"/>
      <w:b/>
      <w:bCs/>
      <w:sz w:val="24"/>
      <w:szCs w:val="24"/>
    </w:rPr>
  </w:style>
  <w:style w:type="paragraph" w:styleId="TOC1">
    <w:name w:val="toc 1"/>
    <w:basedOn w:val="Normal"/>
    <w:next w:val="Normal"/>
    <w:uiPriority w:val="39"/>
    <w:rsid w:val="004861AC"/>
    <w:pPr>
      <w:tabs>
        <w:tab w:val="right" w:leader="dot" w:pos="9622"/>
      </w:tabs>
      <w:spacing w:before="200" w:after="40"/>
      <w:ind w:left="765" w:right="567" w:hanging="765"/>
    </w:pPr>
    <w:rPr>
      <w:b/>
    </w:rPr>
  </w:style>
  <w:style w:type="paragraph" w:styleId="TOC2">
    <w:name w:val="toc 2"/>
    <w:basedOn w:val="Normal"/>
    <w:next w:val="Normal"/>
    <w:uiPriority w:val="39"/>
    <w:rsid w:val="004861AC"/>
    <w:pPr>
      <w:tabs>
        <w:tab w:val="right" w:leader="dot" w:pos="9622"/>
      </w:tabs>
      <w:spacing w:after="40"/>
      <w:ind w:left="935" w:right="567" w:hanging="765"/>
    </w:pPr>
  </w:style>
  <w:style w:type="paragraph" w:styleId="TOC3">
    <w:name w:val="toc 3"/>
    <w:basedOn w:val="Normal"/>
    <w:next w:val="Normal"/>
    <w:uiPriority w:val="39"/>
    <w:rsid w:val="004861AC"/>
    <w:pPr>
      <w:tabs>
        <w:tab w:val="right" w:leader="dot" w:pos="9622"/>
      </w:tabs>
      <w:spacing w:after="40"/>
      <w:ind w:left="1077" w:right="567" w:hanging="765"/>
    </w:pPr>
  </w:style>
  <w:style w:type="paragraph" w:styleId="TOC4">
    <w:name w:val="toc 4"/>
    <w:basedOn w:val="Normal"/>
    <w:next w:val="Normal"/>
    <w:uiPriority w:val="39"/>
    <w:rsid w:val="004861AC"/>
    <w:pPr>
      <w:tabs>
        <w:tab w:val="right" w:leader="dot" w:pos="9622"/>
      </w:tabs>
      <w:spacing w:after="40"/>
      <w:ind w:left="1219" w:right="567" w:hanging="765"/>
    </w:pPr>
  </w:style>
  <w:style w:type="paragraph" w:styleId="TOC5">
    <w:name w:val="toc 5"/>
    <w:basedOn w:val="Normal"/>
    <w:next w:val="Normal"/>
    <w:uiPriority w:val="39"/>
    <w:semiHidden/>
    <w:rsid w:val="004861AC"/>
    <w:pPr>
      <w:tabs>
        <w:tab w:val="right" w:leader="dot" w:pos="9622"/>
      </w:tabs>
      <w:spacing w:after="40"/>
      <w:ind w:left="1219" w:right="567" w:hanging="765"/>
    </w:pPr>
  </w:style>
  <w:style w:type="paragraph" w:styleId="TOC6">
    <w:name w:val="toc 6"/>
    <w:basedOn w:val="Normal"/>
    <w:next w:val="Normal"/>
    <w:uiPriority w:val="39"/>
    <w:semiHidden/>
    <w:rsid w:val="004861AC"/>
    <w:pPr>
      <w:tabs>
        <w:tab w:val="right" w:leader="dot" w:pos="9622"/>
      </w:tabs>
      <w:spacing w:after="40"/>
      <w:ind w:left="1219" w:right="567" w:hanging="765"/>
    </w:pPr>
  </w:style>
  <w:style w:type="paragraph" w:styleId="TOC7">
    <w:name w:val="toc 7"/>
    <w:basedOn w:val="Normal"/>
    <w:next w:val="Normal"/>
    <w:uiPriority w:val="39"/>
    <w:semiHidden/>
    <w:rsid w:val="004861AC"/>
    <w:pPr>
      <w:tabs>
        <w:tab w:val="right" w:leader="dot" w:pos="9622"/>
      </w:tabs>
      <w:spacing w:after="40"/>
      <w:ind w:left="1219" w:right="567" w:hanging="765"/>
    </w:pPr>
  </w:style>
  <w:style w:type="paragraph" w:styleId="TOC8">
    <w:name w:val="toc 8"/>
    <w:basedOn w:val="Normal"/>
    <w:next w:val="Normal"/>
    <w:uiPriority w:val="39"/>
    <w:semiHidden/>
    <w:rsid w:val="004861AC"/>
    <w:pPr>
      <w:tabs>
        <w:tab w:val="right" w:leader="dot" w:pos="9622"/>
      </w:tabs>
      <w:spacing w:after="40"/>
      <w:ind w:left="1219" w:right="567" w:hanging="765"/>
    </w:pPr>
  </w:style>
  <w:style w:type="paragraph" w:styleId="TOC9">
    <w:name w:val="toc 9"/>
    <w:basedOn w:val="Normal"/>
    <w:next w:val="Normal"/>
    <w:uiPriority w:val="39"/>
    <w:rsid w:val="004861AC"/>
    <w:pPr>
      <w:tabs>
        <w:tab w:val="right" w:leader="dot" w:pos="9622"/>
      </w:tabs>
      <w:spacing w:before="160" w:after="40"/>
      <w:ind w:right="567"/>
    </w:pPr>
    <w:rPr>
      <w:b/>
    </w:rPr>
  </w:style>
  <w:style w:type="paragraph" w:styleId="TOCHeading">
    <w:name w:val="TOC Heading"/>
    <w:basedOn w:val="Heading1"/>
    <w:next w:val="Normal"/>
    <w:link w:val="TOCHeadingChar"/>
    <w:uiPriority w:val="39"/>
    <w:qFormat/>
    <w:rsid w:val="005B00EA"/>
    <w:pPr>
      <w:pageBreakBefore/>
      <w:numPr>
        <w:numId w:val="0"/>
      </w:numPr>
      <w:spacing w:after="1600" w:line="880" w:lineRule="exact"/>
      <w:outlineLvl w:val="9"/>
    </w:pPr>
    <w:rPr>
      <w:rFonts w:ascii="Segoe UI Light" w:hAnsi="Segoe UI Light" w:cs="Segoe UI"/>
      <w:b w:val="0"/>
      <w:sz w:val="80"/>
    </w:rPr>
  </w:style>
  <w:style w:type="character" w:styleId="UnresolvedMention">
    <w:name w:val="Unresolved Mention"/>
    <w:basedOn w:val="DefaultParagraphFont"/>
    <w:uiPriority w:val="99"/>
    <w:semiHidden/>
    <w:rsid w:val="00911DE3"/>
    <w:rPr>
      <w:color w:val="605E5C"/>
      <w:shd w:val="clear" w:color="auto" w:fill="E1DFDD"/>
    </w:rPr>
  </w:style>
  <w:style w:type="paragraph" w:customStyle="1" w:styleId="Template">
    <w:name w:val="Template"/>
    <w:uiPriority w:val="15"/>
    <w:semiHidden/>
    <w:rsid w:val="00846626"/>
    <w:pPr>
      <w:suppressAutoHyphens/>
    </w:pPr>
    <w:rPr>
      <w:noProof/>
      <w:sz w:val="16"/>
    </w:rPr>
  </w:style>
  <w:style w:type="paragraph" w:customStyle="1" w:styleId="Table">
    <w:name w:val="Table"/>
    <w:uiPriority w:val="4"/>
    <w:semiHidden/>
    <w:rsid w:val="001C49EE"/>
    <w:pPr>
      <w:spacing w:before="40" w:after="40"/>
      <w:ind w:left="113" w:right="113"/>
    </w:pPr>
  </w:style>
  <w:style w:type="paragraph" w:customStyle="1" w:styleId="Table-Heading">
    <w:name w:val="Table - Heading"/>
    <w:basedOn w:val="Table"/>
    <w:uiPriority w:val="4"/>
    <w:rsid w:val="001C49EE"/>
    <w:pPr>
      <w:keepNext/>
      <w:keepLines/>
    </w:pPr>
    <w:rPr>
      <w:b/>
    </w:rPr>
  </w:style>
  <w:style w:type="paragraph" w:customStyle="1" w:styleId="Table-HeadingRight">
    <w:name w:val="Table - Heading Right"/>
    <w:basedOn w:val="Table-Heading"/>
    <w:uiPriority w:val="4"/>
    <w:rsid w:val="001C49EE"/>
    <w:pPr>
      <w:jc w:val="right"/>
    </w:pPr>
  </w:style>
  <w:style w:type="paragraph" w:customStyle="1" w:styleId="Table-Text">
    <w:name w:val="Table - Text"/>
    <w:basedOn w:val="Table"/>
    <w:uiPriority w:val="4"/>
    <w:rsid w:val="00DB1BC6"/>
  </w:style>
  <w:style w:type="paragraph" w:customStyle="1" w:styleId="Table-TextTotal">
    <w:name w:val="Table - Text Total"/>
    <w:basedOn w:val="Table-Text"/>
    <w:uiPriority w:val="4"/>
    <w:rsid w:val="001C49EE"/>
    <w:rPr>
      <w:b/>
    </w:rPr>
  </w:style>
  <w:style w:type="paragraph" w:customStyle="1" w:styleId="Table-Number">
    <w:name w:val="Table - Number"/>
    <w:basedOn w:val="Table"/>
    <w:uiPriority w:val="4"/>
    <w:rsid w:val="001C49EE"/>
    <w:pPr>
      <w:jc w:val="right"/>
    </w:pPr>
  </w:style>
  <w:style w:type="paragraph" w:customStyle="1" w:styleId="Table-NumberTotal">
    <w:name w:val="Table - Number Total"/>
    <w:basedOn w:val="Table-Number"/>
    <w:uiPriority w:val="4"/>
    <w:rsid w:val="001C49EE"/>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15"/>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Image">
    <w:name w:val="Image"/>
    <w:basedOn w:val="Normal"/>
    <w:uiPriority w:val="11"/>
    <w:semiHidden/>
    <w:qFormat/>
    <w:rsid w:val="00901321"/>
    <w:pPr>
      <w:keepNext/>
      <w:keepLines/>
      <w:spacing w:after="0"/>
    </w:pPr>
    <w:rPr>
      <w:rFonts w:cs="Segoe UI Light"/>
    </w:rPr>
  </w:style>
  <w:style w:type="paragraph" w:customStyle="1" w:styleId="Cover-Title">
    <w:name w:val="Cover - Title"/>
    <w:basedOn w:val="Normal"/>
    <w:link w:val="Cover-TitleChar"/>
    <w:uiPriority w:val="10"/>
    <w:rsid w:val="008602B9"/>
    <w:pPr>
      <w:suppressAutoHyphens/>
      <w:spacing w:after="260" w:line="880" w:lineRule="exact"/>
      <w:contextualSpacing/>
      <w:jc w:val="right"/>
    </w:pPr>
    <w:rPr>
      <w:rFonts w:ascii="Segoe UI Light" w:hAnsi="Segoe UI Light" w:cs="Segoe UI"/>
      <w:sz w:val="80"/>
    </w:rPr>
  </w:style>
  <w:style w:type="paragraph" w:customStyle="1" w:styleId="Cover-Subtitle">
    <w:name w:val="Cover - Subtitle"/>
    <w:basedOn w:val="Normal"/>
    <w:link w:val="Cover-SubtitleChar"/>
    <w:uiPriority w:val="10"/>
    <w:rsid w:val="00CB13A6"/>
    <w:pPr>
      <w:suppressAutoHyphens/>
      <w:spacing w:after="0" w:line="480" w:lineRule="atLeast"/>
      <w:jc w:val="right"/>
    </w:pPr>
    <w:rPr>
      <w:b/>
      <w:bCs/>
      <w:sz w:val="40"/>
      <w:szCs w:val="40"/>
    </w:rPr>
  </w:style>
  <w:style w:type="paragraph" w:customStyle="1" w:styleId="Table-ListBullet">
    <w:name w:val="Table - List Bullet"/>
    <w:basedOn w:val="Table"/>
    <w:uiPriority w:val="4"/>
    <w:rsid w:val="001C49EE"/>
    <w:pPr>
      <w:numPr>
        <w:numId w:val="23"/>
      </w:numPr>
    </w:pPr>
  </w:style>
  <w:style w:type="numbering" w:customStyle="1" w:styleId="ListStyle-ListBullet">
    <w:name w:val="_List Style - List Bullet"/>
    <w:uiPriority w:val="99"/>
    <w:rsid w:val="00B76738"/>
  </w:style>
  <w:style w:type="numbering" w:customStyle="1" w:styleId="ListStyle-ListNumber">
    <w:name w:val="_List Style - List Number"/>
    <w:uiPriority w:val="99"/>
    <w:rsid w:val="00B76738"/>
    <w:pPr>
      <w:numPr>
        <w:numId w:val="7"/>
      </w:numPr>
    </w:pPr>
  </w:style>
  <w:style w:type="numbering" w:customStyle="1" w:styleId="ListStyle-TableListBullet">
    <w:name w:val="_List Style - Table List Bullet"/>
    <w:uiPriority w:val="99"/>
    <w:rsid w:val="00356C77"/>
    <w:pPr>
      <w:numPr>
        <w:numId w:val="8"/>
      </w:numPr>
    </w:pPr>
  </w:style>
  <w:style w:type="paragraph" w:customStyle="1" w:styleId="Table-ListNumber">
    <w:name w:val="Table - List Number"/>
    <w:basedOn w:val="Table"/>
    <w:uiPriority w:val="4"/>
    <w:rsid w:val="00B76738"/>
    <w:pPr>
      <w:numPr>
        <w:numId w:val="24"/>
      </w:numPr>
    </w:pPr>
  </w:style>
  <w:style w:type="numbering" w:customStyle="1" w:styleId="ListStyle-TableListNumber">
    <w:name w:val="_List Style - Table List Number"/>
    <w:uiPriority w:val="99"/>
    <w:rsid w:val="00356C77"/>
    <w:pPr>
      <w:numPr>
        <w:numId w:val="9"/>
      </w:numPr>
    </w:pPr>
  </w:style>
  <w:style w:type="table" w:customStyle="1" w:styleId="Blank">
    <w:name w:val="Blank"/>
    <w:basedOn w:val="TableNormal"/>
    <w:uiPriority w:val="99"/>
    <w:rsid w:val="00722264"/>
    <w:rPr>
      <w:rFonts w:cs="Segoe UI Light"/>
    </w:rPr>
    <w:tblPr>
      <w:tblCellMar>
        <w:left w:w="0" w:type="dxa"/>
        <w:right w:w="0" w:type="dxa"/>
      </w:tblCellMar>
    </w:tblPr>
  </w:style>
  <w:style w:type="paragraph" w:customStyle="1" w:styleId="Cover-Date">
    <w:name w:val="Cover - Date"/>
    <w:basedOn w:val="Normal"/>
    <w:link w:val="Cover-DateChar"/>
    <w:uiPriority w:val="10"/>
    <w:rsid w:val="00B76738"/>
    <w:pPr>
      <w:spacing w:after="0" w:line="240" w:lineRule="atLeast"/>
      <w:jc w:val="right"/>
    </w:pPr>
    <w:rPr>
      <w:rFonts w:ascii="Segoe UI Light" w:hAnsi="Segoe UI Light" w:cs="Segoe UI"/>
    </w:rPr>
  </w:style>
  <w:style w:type="paragraph" w:customStyle="1" w:styleId="Cover-Text">
    <w:name w:val="Cover - Text"/>
    <w:basedOn w:val="Normal"/>
    <w:link w:val="Cover-TextChar"/>
    <w:uiPriority w:val="10"/>
    <w:rsid w:val="00B76738"/>
    <w:pPr>
      <w:spacing w:after="0" w:line="480" w:lineRule="atLeast"/>
      <w:jc w:val="right"/>
    </w:pPr>
    <w:rPr>
      <w:rFonts w:ascii="Segoe UI Light" w:hAnsi="Segoe UI Light" w:cs="Segoe UI"/>
      <w:sz w:val="40"/>
      <w:szCs w:val="40"/>
    </w:rPr>
  </w:style>
  <w:style w:type="paragraph" w:customStyle="1" w:styleId="Line">
    <w:name w:val="Line"/>
    <w:basedOn w:val="Normal"/>
    <w:next w:val="Normal"/>
    <w:uiPriority w:val="3"/>
    <w:rsid w:val="002527EA"/>
    <w:pPr>
      <w:pBdr>
        <w:top w:val="single" w:sz="12" w:space="1" w:color="77787B"/>
      </w:pBdr>
      <w:spacing w:after="0" w:line="120" w:lineRule="exact"/>
    </w:pPr>
    <w:rPr>
      <w:sz w:val="12"/>
    </w:rPr>
  </w:style>
  <w:style w:type="paragraph" w:customStyle="1" w:styleId="Heading9AppendixSub">
    <w:name w:val="Heading 9 Appendix Sub"/>
    <w:basedOn w:val="Normal"/>
    <w:link w:val="Heading9AppendixSubChar"/>
    <w:uiPriority w:val="9"/>
    <w:rsid w:val="00C47ED8"/>
    <w:pPr>
      <w:spacing w:before="180" w:after="0" w:line="440" w:lineRule="atLeast"/>
      <w:jc w:val="right"/>
    </w:pPr>
    <w:rPr>
      <w:b/>
      <w:color w:val="BA1223" w:themeColor="accent6"/>
      <w:sz w:val="40"/>
    </w:rPr>
  </w:style>
  <w:style w:type="table" w:customStyle="1" w:styleId="NirasTableStyle">
    <w:name w:val="Niras Table Style"/>
    <w:basedOn w:val="TableNormal"/>
    <w:uiPriority w:val="99"/>
    <w:rsid w:val="00A76B8E"/>
    <w:rPr>
      <w:rFonts w:cs="Segoe UI Light"/>
    </w:rPr>
    <w:tblPr>
      <w:tblStyleRowBandSize w:val="1"/>
      <w:tblBorders>
        <w:insideV w:val="single" w:sz="4" w:space="0" w:color="auto"/>
      </w:tblBorders>
      <w:tblCellMar>
        <w:left w:w="0" w:type="dxa"/>
        <w:right w:w="0" w:type="dxa"/>
      </w:tblCellMar>
    </w:tblPr>
    <w:tblStylePr w:type="firstRow">
      <w:rPr>
        <w:u w:val="none"/>
      </w:rPr>
      <w:tblPr/>
      <w:trPr>
        <w:tblHeader/>
      </w:trPr>
      <w:tcPr>
        <w:tcBorders>
          <w:insideV w:val="nil"/>
        </w:tcBorders>
      </w:tcPr>
    </w:tblStylePr>
    <w:tblStylePr w:type="band1Horz">
      <w:tblPr/>
      <w:tcPr>
        <w:shd w:val="clear" w:color="auto" w:fill="DDDDDD" w:themeFill="accent1"/>
      </w:tcPr>
    </w:tblStylePr>
  </w:style>
  <w:style w:type="paragraph" w:customStyle="1" w:styleId="FactBox">
    <w:name w:val="Fact Box"/>
    <w:basedOn w:val="Normal"/>
    <w:uiPriority w:val="5"/>
    <w:semiHidden/>
    <w:rsid w:val="00B03386"/>
    <w:pPr>
      <w:spacing w:before="170" w:after="170"/>
      <w:ind w:left="170" w:right="170"/>
    </w:pPr>
  </w:style>
  <w:style w:type="paragraph" w:customStyle="1" w:styleId="FactBox-Text">
    <w:name w:val="Fact Box - Text"/>
    <w:basedOn w:val="FactBox"/>
    <w:uiPriority w:val="5"/>
    <w:semiHidden/>
    <w:rsid w:val="00271A6B"/>
  </w:style>
  <w:style w:type="paragraph" w:customStyle="1" w:styleId="FactBox-Heading">
    <w:name w:val="Fact Box - Heading"/>
    <w:basedOn w:val="FactBox"/>
    <w:next w:val="FactBox-Text"/>
    <w:uiPriority w:val="5"/>
    <w:semiHidden/>
    <w:rsid w:val="008750F5"/>
    <w:pPr>
      <w:keepNext/>
      <w:keepLines/>
    </w:pPr>
    <w:rPr>
      <w:b/>
    </w:rPr>
  </w:style>
  <w:style w:type="paragraph" w:customStyle="1" w:styleId="FactBox-ListBullet">
    <w:name w:val="Fact Box - List Bullet"/>
    <w:basedOn w:val="FactBox"/>
    <w:uiPriority w:val="5"/>
    <w:semiHidden/>
    <w:rsid w:val="00B76738"/>
    <w:pPr>
      <w:numPr>
        <w:numId w:val="19"/>
      </w:numPr>
    </w:pPr>
  </w:style>
  <w:style w:type="numbering" w:customStyle="1" w:styleId="ListStyle-FactBoxListBullet">
    <w:name w:val="_List Style - Fact Box List Bullet"/>
    <w:uiPriority w:val="99"/>
    <w:rsid w:val="00B76738"/>
    <w:pPr>
      <w:numPr>
        <w:numId w:val="10"/>
      </w:numPr>
    </w:pPr>
  </w:style>
  <w:style w:type="paragraph" w:customStyle="1" w:styleId="Footer-PageNumber">
    <w:name w:val="Footer - Page Number"/>
    <w:basedOn w:val="Footer"/>
    <w:next w:val="Footer"/>
    <w:uiPriority w:val="13"/>
    <w:rsid w:val="001C49EE"/>
    <w:pPr>
      <w:jc w:val="right"/>
    </w:pPr>
  </w:style>
  <w:style w:type="numbering" w:customStyle="1" w:styleId="ListStyle-AppendixHeading">
    <w:name w:val="_List Style - Appendix Heading"/>
    <w:uiPriority w:val="99"/>
    <w:rsid w:val="00B76738"/>
    <w:pPr>
      <w:numPr>
        <w:numId w:val="11"/>
      </w:numPr>
    </w:pPr>
  </w:style>
  <w:style w:type="paragraph" w:customStyle="1" w:styleId="GuidanceText">
    <w:name w:val="GuidanceText"/>
    <w:basedOn w:val="Normal"/>
    <w:uiPriority w:val="3"/>
    <w:rsid w:val="00901321"/>
    <w:pPr>
      <w:spacing w:after="0" w:line="240" w:lineRule="atLeast"/>
    </w:pPr>
    <w:rPr>
      <w:i/>
      <w:color w:val="C00000"/>
      <w:sz w:val="17"/>
    </w:rPr>
  </w:style>
  <w:style w:type="paragraph" w:customStyle="1" w:styleId="ListAlphabet">
    <w:name w:val="List Alphabet"/>
    <w:basedOn w:val="Normal"/>
    <w:uiPriority w:val="2"/>
    <w:semiHidden/>
    <w:rsid w:val="00B76738"/>
    <w:pPr>
      <w:numPr>
        <w:numId w:val="15"/>
      </w:numPr>
      <w:spacing w:after="0"/>
    </w:pPr>
  </w:style>
  <w:style w:type="numbering" w:customStyle="1" w:styleId="ListStyle-ListAlphabet">
    <w:name w:val="_List Style - List Alphabet"/>
    <w:uiPriority w:val="99"/>
    <w:rsid w:val="00B76738"/>
    <w:pPr>
      <w:numPr>
        <w:numId w:val="12"/>
      </w:numPr>
    </w:pPr>
  </w:style>
  <w:style w:type="paragraph" w:customStyle="1" w:styleId="ListAlphabet2">
    <w:name w:val="List Alphabet 2"/>
    <w:basedOn w:val="Normal"/>
    <w:uiPriority w:val="2"/>
    <w:semiHidden/>
    <w:rsid w:val="00B76738"/>
    <w:pPr>
      <w:numPr>
        <w:ilvl w:val="1"/>
        <w:numId w:val="15"/>
      </w:numPr>
      <w:spacing w:after="0"/>
    </w:pPr>
  </w:style>
  <w:style w:type="paragraph" w:customStyle="1" w:styleId="ListAlphabet3">
    <w:name w:val="List Alphabet 3"/>
    <w:basedOn w:val="Normal"/>
    <w:uiPriority w:val="2"/>
    <w:semiHidden/>
    <w:rsid w:val="00B76738"/>
    <w:pPr>
      <w:numPr>
        <w:ilvl w:val="2"/>
        <w:numId w:val="15"/>
      </w:numPr>
      <w:spacing w:after="0"/>
    </w:pPr>
  </w:style>
  <w:style w:type="paragraph" w:customStyle="1" w:styleId="FactBox-ListNumber">
    <w:name w:val="Fact Box - List Number"/>
    <w:basedOn w:val="FactBox"/>
    <w:uiPriority w:val="5"/>
    <w:semiHidden/>
    <w:rsid w:val="00B76738"/>
    <w:pPr>
      <w:numPr>
        <w:numId w:val="20"/>
      </w:numPr>
    </w:pPr>
  </w:style>
  <w:style w:type="numbering" w:customStyle="1" w:styleId="ListStyle-FactBoxListNumber">
    <w:name w:val="_List Style - Fact Box List Number"/>
    <w:uiPriority w:val="99"/>
    <w:rsid w:val="00B76738"/>
    <w:pPr>
      <w:numPr>
        <w:numId w:val="13"/>
      </w:numPr>
    </w:pPr>
  </w:style>
  <w:style w:type="character" w:customStyle="1" w:styleId="Cover-TitleChar">
    <w:name w:val="Cover - Title Char"/>
    <w:basedOn w:val="DefaultParagraphFont"/>
    <w:link w:val="Cover-Title"/>
    <w:uiPriority w:val="10"/>
    <w:rsid w:val="008602B9"/>
    <w:rPr>
      <w:rFonts w:ascii="Segoe UI Light" w:hAnsi="Segoe UI Light" w:cs="Segoe UI"/>
      <w:sz w:val="80"/>
    </w:rPr>
  </w:style>
  <w:style w:type="character" w:customStyle="1" w:styleId="Cover-SubtitleChar">
    <w:name w:val="Cover - Subtitle Char"/>
    <w:basedOn w:val="DefaultParagraphFont"/>
    <w:link w:val="Cover-Subtitle"/>
    <w:uiPriority w:val="10"/>
    <w:rsid w:val="00CB13A6"/>
    <w:rPr>
      <w:rFonts w:ascii="Segoe UI" w:hAnsi="Segoe UI"/>
      <w:b/>
      <w:bCs/>
      <w:sz w:val="40"/>
      <w:szCs w:val="40"/>
    </w:rPr>
  </w:style>
  <w:style w:type="character" w:customStyle="1" w:styleId="Cover-TextChar">
    <w:name w:val="Cover - Text Char"/>
    <w:basedOn w:val="DefaultParagraphFont"/>
    <w:link w:val="Cover-Text"/>
    <w:uiPriority w:val="10"/>
    <w:rsid w:val="00B76738"/>
    <w:rPr>
      <w:rFonts w:ascii="Segoe UI Light" w:hAnsi="Segoe UI Light" w:cs="Segoe UI"/>
      <w:sz w:val="40"/>
      <w:szCs w:val="40"/>
    </w:rPr>
  </w:style>
  <w:style w:type="character" w:customStyle="1" w:styleId="Cover-DateChar">
    <w:name w:val="Cover - Date Char"/>
    <w:basedOn w:val="DefaultParagraphFont"/>
    <w:link w:val="Cover-Date"/>
    <w:uiPriority w:val="10"/>
    <w:rsid w:val="00B76738"/>
    <w:rPr>
      <w:rFonts w:ascii="Segoe UI Light" w:hAnsi="Segoe UI Light" w:cs="Segoe UI"/>
    </w:rPr>
  </w:style>
  <w:style w:type="character" w:customStyle="1" w:styleId="TOCHeadingChar">
    <w:name w:val="TOC Heading Char"/>
    <w:basedOn w:val="Heading1Char"/>
    <w:link w:val="TOCHeading"/>
    <w:uiPriority w:val="39"/>
    <w:rsid w:val="005B00EA"/>
    <w:rPr>
      <w:rFonts w:ascii="Segoe UI Light" w:eastAsiaTheme="majorEastAsia" w:hAnsi="Segoe UI Light" w:cs="Segoe UI"/>
      <w:b w:val="0"/>
      <w:sz w:val="80"/>
      <w:szCs w:val="32"/>
    </w:rPr>
  </w:style>
  <w:style w:type="character" w:customStyle="1" w:styleId="Heading9AppendixSubChar">
    <w:name w:val="Heading 9 Appendix Sub Char"/>
    <w:basedOn w:val="DefaultParagraphFont"/>
    <w:link w:val="Heading9AppendixSub"/>
    <w:uiPriority w:val="9"/>
    <w:rsid w:val="00114F08"/>
    <w:rPr>
      <w:b/>
      <w:color w:val="BA1223" w:themeColor="accent6"/>
      <w:sz w:val="40"/>
    </w:rPr>
  </w:style>
  <w:style w:type="paragraph" w:customStyle="1" w:styleId="Template-N">
    <w:name w:val="Template - N"/>
    <w:basedOn w:val="Normal"/>
    <w:uiPriority w:val="15"/>
    <w:semiHidden/>
    <w:qFormat/>
    <w:rsid w:val="00C249D1"/>
    <w:pPr>
      <w:spacing w:after="0"/>
    </w:pPr>
  </w:style>
  <w:style w:type="paragraph" w:customStyle="1" w:styleId="AppendixHeading1">
    <w:name w:val="Appendix Heading 1"/>
    <w:basedOn w:val="Normal"/>
    <w:uiPriority w:val="9"/>
    <w:rsid w:val="001C49EE"/>
    <w:pPr>
      <w:spacing w:before="480" w:line="360" w:lineRule="atLeast"/>
    </w:pPr>
    <w:rPr>
      <w:rFonts w:cstheme="minorHAnsi"/>
      <w:b/>
      <w:bCs/>
      <w:sz w:val="28"/>
      <w:szCs w:val="28"/>
    </w:rPr>
  </w:style>
  <w:style w:type="paragraph" w:customStyle="1" w:styleId="AppendixHeading2">
    <w:name w:val="Appendix Heading 2"/>
    <w:basedOn w:val="Normal"/>
    <w:next w:val="Normal"/>
    <w:uiPriority w:val="9"/>
    <w:rsid w:val="001C49EE"/>
    <w:pPr>
      <w:spacing w:before="180" w:after="0" w:line="320" w:lineRule="atLeast"/>
    </w:pPr>
    <w:rPr>
      <w:b/>
      <w:sz w:val="24"/>
    </w:rPr>
  </w:style>
  <w:style w:type="paragraph" w:customStyle="1" w:styleId="AppendixHeading3">
    <w:name w:val="Appendix Heading 3"/>
    <w:basedOn w:val="Normal"/>
    <w:uiPriority w:val="9"/>
    <w:rsid w:val="001C49EE"/>
    <w:pPr>
      <w:spacing w:before="180" w:after="0"/>
    </w:pPr>
    <w:rPr>
      <w:b/>
    </w:rPr>
  </w:style>
  <w:style w:type="paragraph" w:customStyle="1" w:styleId="AppendixHeading4">
    <w:name w:val="Appendix Heading 4"/>
    <w:basedOn w:val="Normal"/>
    <w:next w:val="Normal"/>
    <w:uiPriority w:val="9"/>
    <w:rsid w:val="001C49EE"/>
    <w:pPr>
      <w:spacing w:before="180" w:after="0"/>
    </w:pPr>
    <w:rPr>
      <w:i/>
    </w:rPr>
  </w:style>
  <w:style w:type="paragraph" w:customStyle="1" w:styleId="AppendixHeading5">
    <w:name w:val="Appendix Heading 5"/>
    <w:basedOn w:val="Normal"/>
    <w:next w:val="Normal"/>
    <w:uiPriority w:val="9"/>
    <w:rsid w:val="001C49EE"/>
    <w:pPr>
      <w:spacing w:before="180" w:after="0"/>
    </w:pPr>
    <w:rPr>
      <w:rFonts w:cs="Segoe UI"/>
      <w:u w:val="single"/>
    </w:rPr>
  </w:style>
  <w:style w:type="paragraph" w:customStyle="1" w:styleId="CallOutText">
    <w:name w:val="CallOut Text"/>
    <w:basedOn w:val="Normal"/>
    <w:uiPriority w:val="3"/>
    <w:rsid w:val="003D140A"/>
    <w:pPr>
      <w:framePr w:w="2268" w:wrap="around" w:vAnchor="text" w:hAnchor="page" w:x="738" w:y="1"/>
      <w:spacing w:after="0" w:line="220" w:lineRule="atLeast"/>
    </w:pPr>
    <w:rPr>
      <w:sz w:val="14"/>
    </w:rPr>
  </w:style>
  <w:style w:type="character" w:customStyle="1" w:styleId="CaptionChar">
    <w:name w:val="Caption Char"/>
    <w:link w:val="Caption"/>
    <w:uiPriority w:val="3"/>
    <w:rsid w:val="0050658B"/>
    <w:rPr>
      <w:i/>
      <w:iCs/>
      <w:sz w:val="18"/>
    </w:rPr>
  </w:style>
  <w:style w:type="paragraph" w:customStyle="1" w:styleId="Table-ColumnHeading">
    <w:name w:val="Table - Column Heading"/>
    <w:basedOn w:val="Table-Heading"/>
    <w:uiPriority w:val="4"/>
    <w:rsid w:val="000C422D"/>
    <w:pPr>
      <w:keepNext w:val="0"/>
    </w:pPr>
  </w:style>
  <w:style w:type="numbering" w:customStyle="1" w:styleId="ListStyle-ListBullet0">
    <w:name w:val="_List Style - List Bullet0"/>
    <w:next w:val="ListStyle-ListBullet"/>
    <w:uiPriority w:val="99"/>
    <w:rsid w:val="00B76738"/>
  </w:style>
  <w:style w:type="paragraph" w:customStyle="1" w:styleId="Quote-Name">
    <w:name w:val="Quote - Name"/>
    <w:basedOn w:val="Normal"/>
    <w:uiPriority w:val="12"/>
    <w:rsid w:val="00984219"/>
    <w:pPr>
      <w:spacing w:after="140"/>
      <w:jc w:val="right"/>
    </w:pPr>
    <w:rPr>
      <w:rFonts w:ascii="Palatino Linotype" w:hAnsi="Palatino Linotype" w:cs="Segoe UI Light"/>
      <w:i/>
      <w:color w:val="BA1223" w:themeColor="accent6"/>
    </w:rPr>
  </w:style>
  <w:style w:type="paragraph" w:styleId="Revision">
    <w:name w:val="Revision"/>
    <w:hidden/>
    <w:uiPriority w:val="99"/>
    <w:semiHidden/>
    <w:rsid w:val="008F4926"/>
    <w:pPr>
      <w:spacing w:line="240" w:lineRule="auto"/>
    </w:pPr>
  </w:style>
  <w:style w:type="paragraph" w:customStyle="1" w:styleId="pf0">
    <w:name w:val="pf0"/>
    <w:basedOn w:val="Normal"/>
    <w:rsid w:val="009825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98256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2076">
      <w:bodyDiv w:val="1"/>
      <w:marLeft w:val="0"/>
      <w:marRight w:val="0"/>
      <w:marTop w:val="0"/>
      <w:marBottom w:val="0"/>
      <w:divBdr>
        <w:top w:val="none" w:sz="0" w:space="0" w:color="auto"/>
        <w:left w:val="none" w:sz="0" w:space="0" w:color="auto"/>
        <w:bottom w:val="none" w:sz="0" w:space="0" w:color="auto"/>
        <w:right w:val="none" w:sz="0" w:space="0" w:color="auto"/>
      </w:divBdr>
    </w:div>
    <w:div w:id="363485488">
      <w:bodyDiv w:val="1"/>
      <w:marLeft w:val="0"/>
      <w:marRight w:val="0"/>
      <w:marTop w:val="0"/>
      <w:marBottom w:val="0"/>
      <w:divBdr>
        <w:top w:val="none" w:sz="0" w:space="0" w:color="auto"/>
        <w:left w:val="none" w:sz="0" w:space="0" w:color="auto"/>
        <w:bottom w:val="none" w:sz="0" w:space="0" w:color="auto"/>
        <w:right w:val="none" w:sz="0" w:space="0" w:color="auto"/>
      </w:divBdr>
    </w:div>
    <w:div w:id="390466463">
      <w:bodyDiv w:val="1"/>
      <w:marLeft w:val="0"/>
      <w:marRight w:val="0"/>
      <w:marTop w:val="0"/>
      <w:marBottom w:val="0"/>
      <w:divBdr>
        <w:top w:val="none" w:sz="0" w:space="0" w:color="auto"/>
        <w:left w:val="none" w:sz="0" w:space="0" w:color="auto"/>
        <w:bottom w:val="none" w:sz="0" w:space="0" w:color="auto"/>
        <w:right w:val="none" w:sz="0" w:space="0" w:color="auto"/>
      </w:divBdr>
    </w:div>
    <w:div w:id="148670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3.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eader" Target="header3.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png"/><Relationship Id="rId29" Type="http://schemas.openxmlformats.org/officeDocument/2006/relationships/hyperlink" Target="https://www.gov.uk/guidance/safeguarding-duties-for-charity-truste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hyperlink" Target="https://capseah.safeguardingsupporthub.org/common-approach"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glossaryDocument" Target="glossary/document.xml"/><Relationship Id="rId10" Type="http://schemas.openxmlformats.org/officeDocument/2006/relationships/customXml" Target="../customXml/item10.xml"/><Relationship Id="rId19" Type="http://schemas.openxmlformats.org/officeDocument/2006/relationships/image" Target="media/image1.png"/><Relationship Id="rId31" Type="http://schemas.openxmlformats.org/officeDocument/2006/relationships/hyperlink" Target="https://www.keepingchildrensafe.global/international-child-safeguarding-standards/"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yperlink" Target="https://interagencystandingcommittee.org/inter-agency-standing-committee/iasc-six-core-principles-relating-sexual-exploitation-and-abuse-2019" TargetMode="External"/><Relationship Id="rId35" Type="http://schemas.microsoft.com/office/2011/relationships/people" Target="people.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NIRAS\Skabeloner\Niras%20Templates\Templates21\report%20wide%20margi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7D81976F58473DAE6D5F3A8AFA1B2C"/>
        <w:category>
          <w:name w:val="General"/>
          <w:gallery w:val="placeholder"/>
        </w:category>
        <w:types>
          <w:type w:val="bbPlcHdr"/>
        </w:types>
        <w:behaviors>
          <w:behavior w:val="content"/>
        </w:behaviors>
        <w:guid w:val="{7DC85564-A038-478D-A226-22CFD233118F}"/>
      </w:docPartPr>
      <w:docPartBody>
        <w:p w:rsidR="00D22579" w:rsidRDefault="008845A6">
          <w:pPr>
            <w:pStyle w:val="F67D81976F58473DAE6D5F3A8AFA1B2C"/>
          </w:pPr>
          <w:r w:rsidRPr="00F545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90D"/>
    <w:rsid w:val="00093D72"/>
    <w:rsid w:val="00095D4F"/>
    <w:rsid w:val="00096A88"/>
    <w:rsid w:val="001437AD"/>
    <w:rsid w:val="001A0E5F"/>
    <w:rsid w:val="001D74DF"/>
    <w:rsid w:val="001F52C1"/>
    <w:rsid w:val="002715C1"/>
    <w:rsid w:val="003132BB"/>
    <w:rsid w:val="0031468C"/>
    <w:rsid w:val="003C6FE5"/>
    <w:rsid w:val="00400736"/>
    <w:rsid w:val="00515A9E"/>
    <w:rsid w:val="005A5E72"/>
    <w:rsid w:val="00603CC6"/>
    <w:rsid w:val="00756EC0"/>
    <w:rsid w:val="0076784D"/>
    <w:rsid w:val="007F0B4E"/>
    <w:rsid w:val="00843A5D"/>
    <w:rsid w:val="00850F00"/>
    <w:rsid w:val="0087535A"/>
    <w:rsid w:val="008808BC"/>
    <w:rsid w:val="008845A6"/>
    <w:rsid w:val="008E4271"/>
    <w:rsid w:val="00904386"/>
    <w:rsid w:val="0092482C"/>
    <w:rsid w:val="009A3122"/>
    <w:rsid w:val="00A62268"/>
    <w:rsid w:val="00A80950"/>
    <w:rsid w:val="00AA6C41"/>
    <w:rsid w:val="00AD54B0"/>
    <w:rsid w:val="00AF1D80"/>
    <w:rsid w:val="00B60A4E"/>
    <w:rsid w:val="00C0132A"/>
    <w:rsid w:val="00C947BA"/>
    <w:rsid w:val="00D222E1"/>
    <w:rsid w:val="00D22579"/>
    <w:rsid w:val="00DA0F8C"/>
    <w:rsid w:val="00E2590D"/>
    <w:rsid w:val="00EC09D4"/>
    <w:rsid w:val="00F204AB"/>
    <w:rsid w:val="00F54C45"/>
    <w:rsid w:val="00F74FD7"/>
    <w:rsid w:val="00F934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67D81976F58473DAE6D5F3A8AFA1B2C">
    <w:name w:val="F67D81976F58473DAE6D5F3A8AFA1B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ock">
  <a:themeElements>
    <a:clrScheme name="ROCK">
      <a:dk1>
        <a:srgbClr val="303030"/>
      </a:dk1>
      <a:lt1>
        <a:srgbClr val="FFFFFF"/>
      </a:lt1>
      <a:dk2>
        <a:srgbClr val="303030"/>
      </a:dk2>
      <a:lt2>
        <a:srgbClr val="F1F2F2"/>
      </a:lt2>
      <a:accent1>
        <a:srgbClr val="DDDDDD"/>
      </a:accent1>
      <a:accent2>
        <a:srgbClr val="BDBDBD"/>
      </a:accent2>
      <a:accent3>
        <a:srgbClr val="9E9E9E"/>
      </a:accent3>
      <a:accent4>
        <a:srgbClr val="666666"/>
      </a:accent4>
      <a:accent5>
        <a:srgbClr val="404040"/>
      </a:accent5>
      <a:accent6>
        <a:srgbClr val="BA1223"/>
      </a:accent6>
      <a:hlink>
        <a:srgbClr val="1B10F8"/>
      </a:hlink>
      <a:folHlink>
        <a:srgbClr val="800080"/>
      </a:folHlink>
    </a:clrScheme>
    <a:fontScheme name="NIRAS Theme Fonts">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ock_Ny" id="{F70741BB-C90E-4A3A-ACCE-39828DADABA5}" vid="{0691EC50-D705-441A-8F7D-36D80E29B8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10.xml><?xml version="1.0" encoding="utf-8"?>
<user xmlns="http://niras/templates/user">
  <email/>
  <phone/>
  <username/>
  <ini>ABPE</ini>
</user>
</file>

<file path=customXml/item1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40D5865A172BA44B7EBF88835C3E652" ma:contentTypeVersion="21" ma:contentTypeDescription="Create a new document." ma:contentTypeScope="" ma:versionID="f641c01543113636f1c3b42d6e26b980">
  <xsd:schema xmlns:xsd="http://www.w3.org/2001/XMLSchema" xmlns:xs="http://www.w3.org/2001/XMLSchema" xmlns:p="http://schemas.microsoft.com/office/2006/metadata/properties" xmlns:ns1="http://schemas.microsoft.com/sharepoint/v3" xmlns:ns2="662745e8-e224-48e8-a2e3-254862b8c2f5" xmlns:ns3="6919dd6b-1d98-4d16-b113-da5acb086e86" xmlns:ns4="2dbdf359-b403-4100-b363-c92574cf5258" targetNamespace="http://schemas.microsoft.com/office/2006/metadata/properties" ma:root="true" ma:fieldsID="380e55b647537d21153907e07afe765f" ns1:_="" ns2:_="" ns3:_="" ns4:_="">
    <xsd:import namespace="http://schemas.microsoft.com/sharepoint/v3"/>
    <xsd:import namespace="662745e8-e224-48e8-a2e3-254862b8c2f5"/>
    <xsd:import namespace="6919dd6b-1d98-4d16-b113-da5acb086e86"/>
    <xsd:import namespace="2dbdf359-b403-4100-b363-c92574cf525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Details" minOccurs="0"/>
                <xsd:element ref="ns4:MediaServiceSearchProperties" minOccurs="0"/>
                <xsd:element ref="ns4:MediaServiceMetadata" minOccurs="0"/>
                <xsd:element ref="ns4:MediaServiceFastMetadata" minOccurs="0"/>
                <xsd:element ref="ns4:MediaServiceObjectDetectorVersions" minOccurs="0"/>
                <xsd:element ref="ns1:_ip_UnifiedCompliancePolicyProperties" minOccurs="0"/>
                <xsd:element ref="ns1:_ip_UnifiedCompliancePolicyUIAction" minOccurs="0"/>
                <xsd:element ref="ns3:SharedWithUser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067fa2a-b555-4732-8ef0-b96a70677837}" ma:internalName="TaxCatchAll" ma:showField="CatchAllData"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67fa2a-b555-4732-8ef0-b96a70677837}" ma:internalName="TaxCatchAllLabel" ma:readOnly="true" ma:showField="CatchAllDataLabel"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cean Community Empowerment and Nature" ma:internalName="Team" ma:readOnly="false">
      <xsd:simpleType>
        <xsd:restriction base="dms:Text"/>
      </xsd:simpleType>
    </xsd:element>
    <xsd:element name="Topic" ma:index="20" nillable="true" ma:displayName="Topic" ma:default="Core Documen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19dd6b-1d98-4d16-b113-da5acb086e86" elementFormDefault="qualified">
    <xsd:import namespace="http://schemas.microsoft.com/office/2006/documentManagement/types"/>
    <xsd:import namespace="http://schemas.microsoft.com/office/infopath/2007/PartnerControls"/>
    <xsd:element name="SharedWithDetails" ma:index="25"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bdf359-b403-4100-b363-c92574cf5258" elementFormDefault="qualified">
    <xsd:import namespace="http://schemas.microsoft.com/office/2006/documentManagement/types"/>
    <xsd:import namespace="http://schemas.microsoft.com/office/infopath/2007/PartnerControls"/>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1 6 " ? > < l a b e l s   x m l n s = " h t t p : / / n i r a s / t e m p l a t e s / l a b e l s " >  
     < D a t e > D a t e   < / D a t e >  
     < F a x > F a x < / F a x >  
     < C o m p a n y > C o m p a n y < / C o m p a n y >  
     < D i s t r i b u t i o n > D i s t r i b u t i o n < / D i s t r i b u t i o n >  
     < A p p r o v e d > A p p r o v e d < / A p p r o v e d >  
     < E n c l o s e d P l e a s e F i n d > E n c l o s e d   p l e a s e   f i n d < / E n c l o s e d P l e a s e F i n d >  
     < A s A g r e e d > A s   a g r e e d < / A s A g r e e d >  
     < Y o u r s F a i t h f u l l y > Y o u r s   f a i t h f u l l y < / Y o u r s F a i t h f u l l y >  
     < R e c i p i e n t > R e c i p i e n t : < / R e c i p i e n t >  
     < P a r t i c i p a n t s > P a r t i c i p a n t s < / P a r t i c i p a n t s >  
     < D a t e P l a c e O f M e e t i n g > D a t e / p l a c e   o f   m e e t i n g < / D a t e P l a c e O f M e e t i n g >  
     < T i m e > T i m e < / T i m e >  
     < N e x t M e e t i n g > N e x t   m e e t i n g < / N e x t M e e t i n g >  
     < R e v i s i o n > R e v i s i o n < / R e v i s i o n >  
     < F o r Y o u r A p p r o v a l > F o r   y o u r   a p p r o v a l < / F o r Y o u r A p p r o v a l >  
     < F o r Y o u r I n f o r m a t i o n > F o r   y o u r   i n f o r m a t i o n < / F o r Y o u r I n f o r m a t i o n >  
     < Y o u r C o m m e n t s P l e a s e > Y o u r   c o m m e n t s   p l e a s e < / Y o u r C o m m e n t s P l e a s e >  
     < D r a f t > D r a f t < / D r a f t >  
     < I f E r r o r I n T r a n s m i s s i o n P l e a s e C a l l > I f   e r r o r   i n   t r a n s m i s s i o n   p l e a s e   c a l l < / I f E r r o r I n T r a n s m i s s i o n P l e a s e C a l l >  
     < P l e a s e R e t u r n > P l e a s e   r e t u r n < / P l e a s e R e t u r n >  
     < N u m b e r O f P a g e s > N u m b e r   o f   p a g e s < / N u m b e r O f P a g e s >  
     < D e l i v e r y N o t e > D e l i v e r y   n o t e < / D e l i v e r y N o t e >  
     < M i n u t e s O f M e e t i n g > M i n u t e s   o f   M e e t i n g < / M i n u t e s O f M e e t i n g >  
     < N o t e > N o t e < / N o t e >  
     < P r o j e c t N o > P r o j e c t   I D < / P r o j e c t N o >  
     < D o c u m e n t N o > D o c u m e n t   D < / D o c u m e n t N o >  
     < V e r s i o n > V e r s i o n < / V e r s i o n >  
     < T > T < / T >  
     < F > F < / F >  
     < E > E < / E >  
     < D > D < / D >  
     < W > W < / W >  
     < J a n u a r y > J a n u a r y < / J a n u a r y >  
     < F e b r u a r y > F e b r u a r y < / F e b r u a r y >  
     < M a r c h > M a r c h < / M a r c h >  
     < A p r i l > A p r i l < / A p r i l >  
     < M a y > M a y < / M a y >  
     < J u n e > J u n e < / J u n e >  
     < J u l y > J u l y < / J u l y >  
     < A u g u s t > A u g u s t < / A u g u s t >  
     < S e p t e m b e r > S e p t e m b e r < / S e p t e m b e r >  
     < O c t o b e r > O c t o b e r < / O c t o b e r >  
     < N o v e m b e r > N o v e m b e r < / N o v e m b e r >  
     < D e c e m b e r > D e c e m b e r < / D e c e m b e r >  
     < M i n u t e T a k e r > M i n u t e   t a k e r < / M i n u t e T a k e r >  
     < A b s e n t > A b s e n t < / A b s e n t >  
     < C o n t a c t > C o n t a c t < / C o n t a c t >  
     < P r o j e c t > P r o j e c t < / P r o j e c t >  
     < C o n t e n t s > C o n t e n t s < / C o n t e n t s >  
     < A p p e n d i x > A p p e n d i x < / A p p e n d i x >  
     < P r e p a r e d B y > P r e p a r e d   b y < / P r e p a r e d B y >  
     < V e r i f i e d B y > V e r i f i e d   b y < / V e r i f i e d B y >  
     < A p p r o v e d B y > A p p r o v e d   b y < / A p p r o v e d B y >  
     < P a g e > P a g e < / P a g e >  
     < A t t n > A t t n . < / A t t n >  
     < V e r > V e r . < / V e r >  
     < M > M < / M >  
     < C l i e n t > C l i e n t < / C l i e n t >  
     < M e e t i n g S u b j e c t > M e e t i n g   s u b j e c t < / M e e t i n g S u b j e c t >  
     < M e m o > M e m o < / M e m o >  
     < T o > T o < / T o >  
     < C o p y > C o p y < / C o p y >  
     < F r o m > F r o m < / F r o m >  
     < F i g u r e > F i g u r e < / F i g u r e >  
     < T e l e p h o n e > T e l e p h o n e < / T e l e p h o n e >  
     < T e n d e r > T e n d e r < / T e n d e r >  
     < B i d F o r > B i d   f o r < / B i d F o r >  
     < E O I > E O I < / E O I >  
     < A g e n d a > A g e n d a < / A g e n d a >  
     < T a b l e > T a b l e < / T a b l e >  
     < M o d i f i e d > M o d i f i e d < / M o d i f i e d >  
     < P l a c e O f M e e t i n g > P l a c e   o f   m e e t i n g < / P l a c e O f M e e t i n g >  
     < D a t e O f M e e t i n g > D a t e   o f   m e e t i n g < / D a t e O f M e e t i n g >  
     < C a n c e l l a t i o n s > C a n c e l l a t i o n s < / C a n c e l l a t i o n s >  
     < R e v N o > R e v . n o . < / R e v N o >  
     < D e s c r i p t i o n > D e s c r i p t i o n < / D e s c r i p t i o n >  
     < R e s p o n s i b i l i t y > R e s p o n s i b l e < / R e s p o n s i b i l i t y >  
     < D e a d l i n e > D e a d l i n e < / D e a d l i n e >  
     < R e c o r d B a c k g r o u n d A c t i o n > A c t i o n   & a m p ;   s t a t u s < / R e c o r d B a c k g r o u n d A c t i o n >  
     < A c t i o n L i s t > A c t i o n   l i s t < / A c t i o n L i s t >  
     < S i g n a t u r e s > S i g n a t u r e s < / S i g n a t u r e s >  
 < / l a b e l 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5</Value>
      <Value>4</Value>
      <Value>3</Value>
      <Value>2</Value>
      <Value>1</Value>
    </TaxCatchAll>
    <lcf76f155ced4ddcb4097134ff3c332f xmlns="2dbdf359-b403-4100-b363-c92574cf5258">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Core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Ocean Community Empowerment and Nature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3.xml>��< ? x m l   v e r s i o n = " 1 . 0 "   e n c o d i n g = " u t f - 1 6 " ? > < l o g o   x m l n s = " h t t p : / / n i r a s / t e m p l a t e s / l o g o " >  
     < i m a g e / >  
 < / l o g o > 
</file>

<file path=customXml/item4.xml><?xml version="1.0" encoding="utf-8"?>
<constants xmlns="http://niras/templates/constants">
  <ControlledBy>VICP</ControlledBy>
  <ApprovedBy>MROB</ApprovedBy>
</constants>
</file>

<file path=customXml/item5.xml><?xml version="1.0" encoding="utf-8"?>
<project xmlns="http://niras/templates/project">
  <projectName/>
  <clientName/>
  <projectId>NIRAS UK</projectId>
</project>
</file>

<file path=customXml/item6.xml>��< ? x m l   v e r s i o n = " 1 . 0 "   e n c o d i n g = " u t f - 1 6 " ? > < a d d r e s s   x m l n s = " h t t p : / / n i r a s / t e m p l a t e s / a d d r e s s " >  
     < T i t l e > N I R A S   G R O U P   ( U K )   L t d . < / T i t l e >  
     < C o m p a n y > N I R A S   G R O U P   ( U K )   L t d . < / C o m p a n y >  
     < O f f i c e > E d i n b u r g h < / O f f i c e >  
     < N I R A S T e m p l a t e L a n g u a g e > e n < / N I R A S T e m p l a t e L a n g u a g e >  
     < F i r m > N I R A S   G R O U P   ( U K )   L t d . < / F i r m >  
     < A d d r e s s 1 > P e n t l a n d s   S c i e n c e   P a r k ,   B u s h   L o a n ,  
 P e n i c u i k < / A d d r e s s 1 >  
     < P o s t a l D i s t r i c t > N r .   E d i n b u r g h   E H 2 6   0 P L < / P o s t a l D i s t r i c t >  
     < C o u n t r y > � < / C o u n t r y >  
     < T e l e p h o n e > + 4 4   1 3 1   4 4 0   5 5 0 0 < / T e l e p h o n e >  
     < F a x > + 4 4   1 3 1   4 4 0   5 5 0 1 < / F a x >  
     < E m a i l > m a i l @ l t s i . c o . u k < / E m a i l >  
     < R e g > R e g .   n o .   1 2 5 0 4 4 3 < / R e g >  
     < F R I > V A T   R e g .   2 6 7   7 6 3 7   1 2 < / F R I >  
     < W e b A d d r e s s > w w w . n i r a s . c o m / s e c t o r s / d e v e l o p m e n t - c o n s u l t i n g < / W e b A d d r e s s >  
 < / a d d r e s s > 
</file>

<file path=customXml/item7.xml><?xml version="1.0" encoding="utf-8"?>
<settings xmlns="http://niras/templates/settings">
  <date>20 September 2024</date>
</setting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C4E08-DB4C-4D71-9C07-034F2AFCF7D7}">
  <ds:schemaRefs>
    <ds:schemaRef ds:uri="Microsoft.SharePoint.Taxonomy.ContentTypeSync"/>
  </ds:schemaRefs>
</ds:datastoreItem>
</file>

<file path=customXml/itemProps10.xml><?xml version="1.0" encoding="utf-8"?>
<ds:datastoreItem xmlns:ds="http://schemas.openxmlformats.org/officeDocument/2006/customXml" ds:itemID="{7C7F3A14-D882-4718-8CFE-D91EFA236131}">
  <ds:schemaRefs>
    <ds:schemaRef ds:uri="http://niras/templates/user"/>
  </ds:schemaRefs>
</ds:datastoreItem>
</file>

<file path=customXml/itemProps11.xml><?xml version="1.0" encoding="utf-8"?>
<ds:datastoreItem xmlns:ds="http://schemas.openxmlformats.org/officeDocument/2006/customXml" ds:itemID="{870680F6-34F5-4183-9D66-BCA5CD61D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919dd6b-1d98-4d16-b113-da5acb086e86"/>
    <ds:schemaRef ds:uri="2dbdf359-b403-4100-b363-c92574cf5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2.xml><?xml version="1.0" encoding="utf-8"?>
<ds:datastoreItem xmlns:ds="http://schemas.openxmlformats.org/officeDocument/2006/customXml" ds:itemID="{1B18A89D-A1F1-4BFC-AE2C-04C49F8DB939}">
  <ds:schemaRefs>
    <ds:schemaRef ds:uri="http://niras/templates/labels"/>
  </ds:schemaRefs>
</ds:datastoreItem>
</file>

<file path=customXml/itemProps2.xml><?xml version="1.0" encoding="utf-8"?>
<ds:datastoreItem xmlns:ds="http://schemas.openxmlformats.org/officeDocument/2006/customXml" ds:itemID="{6AA37479-32D3-48DA-BD94-7A0CE7C78FF7}">
  <ds:schemaRefs>
    <ds:schemaRef ds:uri="http://schemas.microsoft.com/office/2006/metadata/properties"/>
    <ds:schemaRef ds:uri="http://schemas.microsoft.com/office/infopath/2007/PartnerControls"/>
    <ds:schemaRef ds:uri="662745e8-e224-48e8-a2e3-254862b8c2f5"/>
    <ds:schemaRef ds:uri="2dbdf359-b403-4100-b363-c92574cf5258"/>
    <ds:schemaRef ds:uri="http://schemas.microsoft.com/sharepoint/v3"/>
  </ds:schemaRefs>
</ds:datastoreItem>
</file>

<file path=customXml/itemProps3.xml><?xml version="1.0" encoding="utf-8"?>
<ds:datastoreItem xmlns:ds="http://schemas.openxmlformats.org/officeDocument/2006/customXml" ds:itemID="{2E5A8BE6-5BB9-454C-BDF4-A9EC9745937B}">
  <ds:schemaRefs>
    <ds:schemaRef ds:uri="http://niras/templates/logo"/>
  </ds:schemaRefs>
</ds:datastoreItem>
</file>

<file path=customXml/itemProps4.xml><?xml version="1.0" encoding="utf-8"?>
<ds:datastoreItem xmlns:ds="http://schemas.openxmlformats.org/officeDocument/2006/customXml" ds:itemID="{4E5DF10B-6199-477F-BD17-083F38876CBF}">
  <ds:schemaRefs>
    <ds:schemaRef ds:uri="http://niras/templates/constants"/>
  </ds:schemaRefs>
</ds:datastoreItem>
</file>

<file path=customXml/itemProps5.xml><?xml version="1.0" encoding="utf-8"?>
<ds:datastoreItem xmlns:ds="http://schemas.openxmlformats.org/officeDocument/2006/customXml" ds:itemID="{C9BC6985-D57A-4135-A603-54903DCC49CB}">
  <ds:schemaRefs>
    <ds:schemaRef ds:uri="http://niras/templates/project"/>
  </ds:schemaRefs>
</ds:datastoreItem>
</file>

<file path=customXml/itemProps6.xml><?xml version="1.0" encoding="utf-8"?>
<ds:datastoreItem xmlns:ds="http://schemas.openxmlformats.org/officeDocument/2006/customXml" ds:itemID="{579406FE-EC9B-45E0-9761-98099A8FF08D}">
  <ds:schemaRefs>
    <ds:schemaRef ds:uri="http://niras/templates/address"/>
  </ds:schemaRefs>
</ds:datastoreItem>
</file>

<file path=customXml/itemProps7.xml><?xml version="1.0" encoding="utf-8"?>
<ds:datastoreItem xmlns:ds="http://schemas.openxmlformats.org/officeDocument/2006/customXml" ds:itemID="{4B361EE7-B60D-4797-B02F-E44ABE66DA17}">
  <ds:schemaRefs>
    <ds:schemaRef ds:uri="http://niras/templates/settings"/>
  </ds:schemaRefs>
</ds:datastoreItem>
</file>

<file path=customXml/itemProps8.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9.xml><?xml version="1.0" encoding="utf-8"?>
<ds:datastoreItem xmlns:ds="http://schemas.openxmlformats.org/officeDocument/2006/customXml" ds:itemID="{543DE00E-2C90-42BF-A1B7-53DCCBA14A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wide margin</Template>
  <TotalTime>203</TotalTime>
  <Pages>15</Pages>
  <Words>4444</Words>
  <Characters>25334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Abida Peters (ABPE)</dc:creator>
  <cp:keywords>, docId:06335CFAC4A32F7A53769DB5FE73801E</cp:keywords>
  <dc:description/>
  <cp:lastModifiedBy>ASUS</cp:lastModifiedBy>
  <cp:revision>54</cp:revision>
  <dcterms:created xsi:type="dcterms:W3CDTF">2026-03-09T21:43:00Z</dcterms:created>
  <dcterms:modified xsi:type="dcterms:W3CDTF">2026-04-12T19:44:00Z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geCover">
    <vt:lpwstr>True</vt:lpwstr>
  </property>
  <property fmtid="{D5CDD505-2E9C-101B-9397-08002B2CF9AE}" pid="3" name="PartnerLogo">
    <vt:lpwstr>True</vt:lpwstr>
  </property>
  <property fmtid="{D5CDD505-2E9C-101B-9397-08002B2CF9AE}" pid="4" name="TOC">
    <vt:lpwstr>true</vt:lpwstr>
  </property>
  <property fmtid="{D5CDD505-2E9C-101B-9397-08002B2CF9AE}" pid="5" name="Appendix">
    <vt:lpwstr>true</vt:lpwstr>
  </property>
  <property fmtid="{D5CDD505-2E9C-101B-9397-08002B2CF9AE}" pid="6" name="ContentTypeId">
    <vt:lpwstr>0x010100A5BF1C78D9F64B679A5EBDE1C6598EBC0100540D5865A172BA44B7EBF88835C3E652</vt:lpwstr>
  </property>
  <property fmtid="{D5CDD505-2E9C-101B-9397-08002B2CF9AE}" pid="7" name="NIRASScale">
    <vt:lpwstr/>
  </property>
  <property fmtid="{D5CDD505-2E9C-101B-9397-08002B2CF9AE}" pid="8" name="NIRASQAStatus">
    <vt:lpwstr/>
  </property>
  <property fmtid="{D5CDD505-2E9C-101B-9397-08002B2CF9AE}" pid="9" name="NIRASDocumentKind">
    <vt:lpwstr>16;#Report|d16b5c7b-ec9d-476b-ba75-1bbbd340a9f6</vt:lpwstr>
  </property>
  <property fmtid="{D5CDD505-2E9C-101B-9397-08002B2CF9AE}" pid="10" name="InsertLandscape">
    <vt:lpwstr>false</vt:lpwstr>
  </property>
  <property fmtid="{D5CDD505-2E9C-101B-9397-08002B2CF9AE}" pid="11" name="RevisionLog">
    <vt:lpwstr>true</vt:lpwstr>
  </property>
  <property fmtid="{D5CDD505-2E9C-101B-9397-08002B2CF9AE}" pid="12" name="Index">
    <vt:lpwstr>true</vt:lpwstr>
  </property>
  <property fmtid="{D5CDD505-2E9C-101B-9397-08002B2CF9AE}" pid="13" name="HeadingStyleSets">
    <vt:lpwstr>false</vt:lpwstr>
  </property>
  <property fmtid="{D5CDD505-2E9C-101B-9397-08002B2CF9AE}" pid="14" name="NIRASQAGroup">
    <vt:lpwstr/>
  </property>
  <property fmtid="{D5CDD505-2E9C-101B-9397-08002B2CF9AE}" pid="15" name="WideLeftMargins">
    <vt:lpwstr>true</vt:lpwstr>
  </property>
  <property fmtid="{D5CDD505-2E9C-101B-9397-08002B2CF9AE}" pid="16" name="_dlc_DocId">
    <vt:lpwstr> </vt:lpwstr>
  </property>
  <property fmtid="{D5CDD505-2E9C-101B-9397-08002B2CF9AE}" pid="17" name="MediaServiceImageTags">
    <vt:lpwstr/>
  </property>
  <property fmtid="{D5CDD505-2E9C-101B-9397-08002B2CF9AE}" pid="18" name="NIRASAI">
    <vt:lpwstr/>
  </property>
  <property fmtid="{D5CDD505-2E9C-101B-9397-08002B2CF9AE}" pid="19" name="_dlc_DocIdItemGuid">
    <vt:lpwstr>d99b0d3b-8528-45d9-a56f-b1d03a5f1d80</vt:lpwstr>
  </property>
  <property fmtid="{D5CDD505-2E9C-101B-9397-08002B2CF9AE}" pid="20" name="NIRASPriceListTechnology">
    <vt:lpwstr/>
  </property>
  <property fmtid="{D5CDD505-2E9C-101B-9397-08002B2CF9AE}" pid="21" name="NIRASPriceListSupplier">
    <vt:lpwstr/>
  </property>
  <property fmtid="{D5CDD505-2E9C-101B-9397-08002B2CF9AE}" pid="22" name="InformationType">
    <vt:lpwstr/>
  </property>
  <property fmtid="{D5CDD505-2E9C-101B-9397-08002B2CF9AE}" pid="23" name="Distribution">
    <vt:lpwstr>4;#Internal Defra Group|0867f7b3-e76e-40ca-bb1f-5ba341a49230</vt:lpwstr>
  </property>
  <property fmtid="{D5CDD505-2E9C-101B-9397-08002B2CF9AE}" pid="24" name="HOCopyrightLevel">
    <vt:lpwstr>1;#Crown|69589897-2828-4761-976e-717fd8e631c9</vt:lpwstr>
  </property>
  <property fmtid="{D5CDD505-2E9C-101B-9397-08002B2CF9AE}" pid="25" name="HOGovernmentSecurityClassification">
    <vt:lpwstr>2;#Official|14c80daa-741b-422c-9722-f71693c9ede4</vt:lpwstr>
  </property>
  <property fmtid="{D5CDD505-2E9C-101B-9397-08002B2CF9AE}" pid="26" name="OrganisationalUnit">
    <vt:lpwstr>3;#Core Defra|026223dd-2e56-4615-868d-7c5bfd566810</vt:lpwstr>
  </property>
  <property fmtid="{D5CDD505-2E9C-101B-9397-08002B2CF9AE}" pid="27" name="HOSiteType">
    <vt:lpwstr>5;#Work Delivery|388f4f80-46e6-4bcd-8bd1-cea0059da8bd</vt:lpwstr>
  </property>
  <property fmtid="{D5CDD505-2E9C-101B-9397-08002B2CF9AE}" pid="28" name="_dlc_DocId_src">
    <vt:lpwstr>{Module.FooterText}</vt:lpwstr>
  </property>
  <property fmtid="{D5CDD505-2E9C-101B-9397-08002B2CF9AE}" pid="29" name="ApplyLanguageRun">
    <vt:lpwstr>true</vt:lpwstr>
  </property>
</Properties>
</file>